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D8C28" w14:textId="1D5F9AB5" w:rsidR="007A1C54" w:rsidRPr="00F3666E" w:rsidRDefault="00DE5025">
      <w:pPr>
        <w:pStyle w:val="a3"/>
        <w:rPr>
          <w:rFonts w:ascii="微软雅黑" w:eastAsia="微软雅黑" w:hAnsi="微软雅黑"/>
          <w:b w:val="0"/>
        </w:rPr>
      </w:pPr>
      <w:r w:rsidRPr="00F3666E">
        <w:rPr>
          <w:rFonts w:ascii="微软雅黑" w:eastAsia="微软雅黑" w:hAnsi="微软雅黑"/>
          <w:b w:val="0"/>
        </w:rPr>
        <w:t>工程技术学院</w:t>
      </w:r>
      <w:r w:rsidR="005D61E9" w:rsidRPr="00F3666E">
        <w:rPr>
          <w:rFonts w:ascii="微软雅黑" w:eastAsia="微软雅黑" w:hAnsi="微软雅黑"/>
          <w:b w:val="0"/>
        </w:rPr>
        <w:t>2026</w:t>
      </w:r>
      <w:r w:rsidRPr="00F3666E">
        <w:rPr>
          <w:rFonts w:ascii="微软雅黑" w:eastAsia="微软雅黑" w:hAnsi="微软雅黑"/>
          <w:b w:val="0"/>
        </w:rPr>
        <w:t>硕士研究生招生调剂复试通知</w:t>
      </w:r>
    </w:p>
    <w:p w14:paraId="60569DBE" w14:textId="77777777" w:rsidR="007A1C54" w:rsidRPr="00F3666E" w:rsidRDefault="00DE5025" w:rsidP="001C1892">
      <w:pPr>
        <w:autoSpaceDE w:val="0"/>
        <w:autoSpaceDN w:val="0"/>
        <w:adjustRightInd w:val="0"/>
        <w:spacing w:line="480" w:lineRule="exact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复试时间及地点：</w:t>
      </w:r>
    </w:p>
    <w:p w14:paraId="75EE593D" w14:textId="77777777" w:rsidR="007A1C54" w:rsidRPr="00F3666E" w:rsidRDefault="00DE5025" w:rsidP="001C1892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bookmarkStart w:id="0" w:name="OLE_LINK9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）地质工程（代码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085703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</w:p>
    <w:bookmarkEnd w:id="0"/>
    <w:p w14:paraId="408E4A69" w14:textId="62697153" w:rsidR="008D26C8" w:rsidRPr="00F3666E" w:rsidRDefault="008D26C8" w:rsidP="001C1892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专业笔试：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2026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7E6551" w:rsidRPr="00F3666E">
        <w:rPr>
          <w:rFonts w:ascii="Times New Roman" w:eastAsia="宋体" w:hAnsi="Times New Roman" w:cs="Times New Roman"/>
          <w:kern w:val="0"/>
          <w:sz w:val="24"/>
          <w:szCs w:val="24"/>
        </w:rPr>
        <w:t>8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:00-</w:t>
      </w:r>
      <w:r w:rsidR="007E6551" w:rsidRPr="00F3666E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:00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7E6551"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综合教学楼</w:t>
      </w:r>
      <w:r w:rsidR="007E6551"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4</w:t>
      </w:r>
      <w:r w:rsidR="007E6551" w:rsidRPr="00F3666E">
        <w:rPr>
          <w:rFonts w:ascii="Times New Roman" w:eastAsia="宋体" w:hAnsi="Times New Roman" w:cs="Times New Roman"/>
          <w:kern w:val="0"/>
          <w:sz w:val="24"/>
          <w:szCs w:val="24"/>
        </w:rPr>
        <w:t>03</w:t>
      </w:r>
    </w:p>
    <w:p w14:paraId="2DC965ED" w14:textId="05B191D5" w:rsidR="008D26C8" w:rsidRPr="00F3666E" w:rsidRDefault="008D26C8" w:rsidP="001C1892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综合面试：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2026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7E6551" w:rsidRPr="00F3666E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="007E6551"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:</w:t>
      </w:r>
      <w:r w:rsidR="007E6551" w:rsidRPr="00F3666E">
        <w:rPr>
          <w:rFonts w:ascii="Times New Roman" w:eastAsia="宋体" w:hAnsi="Times New Roman" w:cs="Times New Roman"/>
          <w:kern w:val="0"/>
          <w:sz w:val="24"/>
          <w:szCs w:val="24"/>
        </w:rPr>
        <w:t>30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开始，</w:t>
      </w:r>
      <w:proofErr w:type="gramStart"/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探工楼</w:t>
      </w:r>
      <w:proofErr w:type="gramEnd"/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411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会议室</w:t>
      </w:r>
    </w:p>
    <w:p w14:paraId="163F4965" w14:textId="259D9CFF" w:rsidR="002A15FF" w:rsidRPr="00F3666E" w:rsidRDefault="008D26C8" w:rsidP="001C1892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ins w:id="1" w:author="Administrator" w:date="2026-04-07T16:32:00Z"/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英语测试：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2026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912BF2" w:rsidRPr="00F3666E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="00912BF2"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:</w:t>
      </w:r>
      <w:r w:rsidR="00912BF2" w:rsidRPr="00F3666E">
        <w:rPr>
          <w:rFonts w:ascii="Times New Roman" w:eastAsia="宋体" w:hAnsi="Times New Roman" w:cs="Times New Roman"/>
          <w:kern w:val="0"/>
          <w:sz w:val="24"/>
          <w:szCs w:val="24"/>
        </w:rPr>
        <w:t>30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开始，</w:t>
      </w:r>
      <w:proofErr w:type="gramStart"/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探工楼</w:t>
      </w:r>
      <w:proofErr w:type="gramEnd"/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413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会议室</w:t>
      </w:r>
    </w:p>
    <w:p w14:paraId="5D902AC7" w14:textId="44549B90" w:rsidR="005D61E9" w:rsidRPr="00F3666E" w:rsidRDefault="005D61E9" w:rsidP="001C1892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="002A15FF" w:rsidRPr="00F3666E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）土木工程（代码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0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85901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</w:p>
    <w:p w14:paraId="34982E3C" w14:textId="3F634438" w:rsidR="007E6551" w:rsidRPr="00F3666E" w:rsidRDefault="00A01301" w:rsidP="007E6551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专业笔试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:2026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r w:rsidR="007E6551" w:rsidRPr="00F3666E">
        <w:rPr>
          <w:rFonts w:ascii="Times New Roman" w:eastAsia="宋体" w:hAnsi="Times New Roman" w:cs="Times New Roman"/>
          <w:kern w:val="0"/>
          <w:sz w:val="24"/>
          <w:szCs w:val="24"/>
        </w:rPr>
        <w:t>8:00-10:00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7E6551"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综合教学楼</w:t>
      </w:r>
      <w:r w:rsidR="007E6551"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4</w:t>
      </w:r>
      <w:r w:rsidR="007E6551" w:rsidRPr="00F3666E">
        <w:rPr>
          <w:rFonts w:ascii="Times New Roman" w:eastAsia="宋体" w:hAnsi="Times New Roman" w:cs="Times New Roman"/>
          <w:kern w:val="0"/>
          <w:sz w:val="24"/>
          <w:szCs w:val="24"/>
        </w:rPr>
        <w:t>04</w:t>
      </w:r>
    </w:p>
    <w:p w14:paraId="21868DD5" w14:textId="0FB7EE6B" w:rsidR="00A01301" w:rsidRPr="00F3666E" w:rsidRDefault="00A01301" w:rsidP="00A01301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综合面试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:2026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r w:rsidR="007E6551" w:rsidRPr="00F3666E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="007E6551"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:</w:t>
      </w:r>
      <w:r w:rsidR="007E6551" w:rsidRPr="00F3666E">
        <w:rPr>
          <w:rFonts w:ascii="Times New Roman" w:eastAsia="宋体" w:hAnsi="Times New Roman" w:cs="Times New Roman"/>
          <w:kern w:val="0"/>
          <w:sz w:val="24"/>
          <w:szCs w:val="24"/>
        </w:rPr>
        <w:t>30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开始，</w:t>
      </w:r>
      <w:proofErr w:type="gramStart"/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探工楼</w:t>
      </w:r>
      <w:proofErr w:type="gramEnd"/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213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会议室</w:t>
      </w:r>
    </w:p>
    <w:p w14:paraId="7CE0B701" w14:textId="6FDC8C1C" w:rsidR="001C1892" w:rsidRPr="00F3666E" w:rsidRDefault="00A01301" w:rsidP="00A01301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英语测试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:2026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r w:rsidR="007E6551" w:rsidRPr="00F3666E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="007E6551"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:</w:t>
      </w:r>
      <w:r w:rsidR="007E6551" w:rsidRPr="00F3666E">
        <w:rPr>
          <w:rFonts w:ascii="Times New Roman" w:eastAsia="宋体" w:hAnsi="Times New Roman" w:cs="Times New Roman"/>
          <w:kern w:val="0"/>
          <w:sz w:val="24"/>
          <w:szCs w:val="24"/>
        </w:rPr>
        <w:t>30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开始，</w:t>
      </w:r>
      <w:proofErr w:type="gramStart"/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探工楼</w:t>
      </w:r>
      <w:proofErr w:type="gramEnd"/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703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会议室</w:t>
      </w:r>
    </w:p>
    <w:p w14:paraId="24805296" w14:textId="11B473FA" w:rsidR="007A1C54" w:rsidRPr="00F3666E" w:rsidRDefault="00DE5025" w:rsidP="001C1892">
      <w:pPr>
        <w:autoSpaceDE w:val="0"/>
        <w:autoSpaceDN w:val="0"/>
        <w:adjustRightInd w:val="0"/>
        <w:spacing w:line="480" w:lineRule="exact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复试内容</w:t>
      </w:r>
      <w:r w:rsidR="00073682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：</w:t>
      </w:r>
    </w:p>
    <w:p w14:paraId="04A4A68B" w14:textId="778E189E" w:rsidR="002A15FF" w:rsidRPr="00F3666E" w:rsidRDefault="00DE5025" w:rsidP="001C1892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复试内容参见“工程技术学院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202</w:t>
      </w:r>
      <w:r w:rsidR="005D61E9" w:rsidRPr="00F3666E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年硕士研究生复试录取工作方案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”，网址：</w:t>
      </w:r>
      <w:hyperlink r:id="rId7" w:history="1">
        <w:r w:rsidR="002A15FF" w:rsidRPr="00F3666E">
          <w:rPr>
            <w:rStyle w:val="aa"/>
            <w:rFonts w:ascii="Times New Roman" w:eastAsia="宋体" w:hAnsi="Times New Roman" w:cs="Times New Roman"/>
            <w:color w:val="auto"/>
            <w:kern w:val="0"/>
            <w:sz w:val="24"/>
            <w:szCs w:val="24"/>
          </w:rPr>
          <w:t>https://set.cugb.edu.cn/c/2026-03-20/846011.shtml</w:t>
        </w:r>
      </w:hyperlink>
      <w:r w:rsidR="002A15FF"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0E309458" w14:textId="77777777" w:rsidR="007A1C54" w:rsidRPr="00F3666E" w:rsidRDefault="00DE5025" w:rsidP="001C1892">
      <w:pPr>
        <w:autoSpaceDE w:val="0"/>
        <w:autoSpaceDN w:val="0"/>
        <w:adjustRightInd w:val="0"/>
        <w:spacing w:line="480" w:lineRule="exact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/>
          <w:b/>
          <w:kern w:val="0"/>
          <w:sz w:val="24"/>
          <w:szCs w:val="24"/>
        </w:rPr>
        <w:t>资格审查：</w:t>
      </w:r>
    </w:p>
    <w:p w14:paraId="5C1388D1" w14:textId="0EE39FA6" w:rsidR="007A1C54" w:rsidRPr="00F3666E" w:rsidRDefault="00DE5025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sz w:val="24"/>
          <w:szCs w:val="24"/>
        </w:rPr>
        <w:t>进入复试的考生须于</w:t>
      </w:r>
      <w:r w:rsidRPr="00F3666E">
        <w:rPr>
          <w:rFonts w:ascii="Times New Roman" w:eastAsia="宋体" w:hAnsi="Times New Roman" w:cs="Times New Roman"/>
          <w:sz w:val="24"/>
          <w:szCs w:val="24"/>
        </w:rPr>
        <w:t>4</w:t>
      </w:r>
      <w:r w:rsidRPr="00F3666E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071633" w:rsidRPr="00F3666E">
        <w:rPr>
          <w:rFonts w:ascii="Times New Roman" w:eastAsia="宋体" w:hAnsi="Times New Roman" w:cs="Times New Roman"/>
          <w:sz w:val="24"/>
          <w:szCs w:val="24"/>
        </w:rPr>
        <w:t>9</w:t>
      </w:r>
      <w:r w:rsidRPr="00F3666E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="00071633" w:rsidRPr="00F3666E">
        <w:rPr>
          <w:rFonts w:ascii="Times New Roman" w:eastAsia="宋体" w:hAnsi="Times New Roman" w:cs="Times New Roman"/>
          <w:sz w:val="24"/>
          <w:szCs w:val="24"/>
        </w:rPr>
        <w:t>00</w:t>
      </w:r>
      <w:r w:rsidRPr="00F3666E">
        <w:rPr>
          <w:rFonts w:ascii="Times New Roman" w:eastAsia="宋体" w:hAnsi="Times New Roman" w:cs="Times New Roman"/>
          <w:sz w:val="24"/>
          <w:szCs w:val="24"/>
        </w:rPr>
        <w:t>:00</w:t>
      </w:r>
      <w:r w:rsidRPr="00F3666E">
        <w:rPr>
          <w:rFonts w:ascii="Times New Roman" w:eastAsia="宋体" w:hAnsi="Times New Roman" w:cs="Times New Roman" w:hint="eastAsia"/>
          <w:sz w:val="24"/>
          <w:szCs w:val="24"/>
        </w:rPr>
        <w:t>至</w:t>
      </w:r>
      <w:r w:rsidRPr="00F3666E">
        <w:rPr>
          <w:rFonts w:ascii="Times New Roman" w:eastAsia="宋体" w:hAnsi="Times New Roman" w:cs="Times New Roman"/>
          <w:sz w:val="24"/>
          <w:szCs w:val="24"/>
        </w:rPr>
        <w:t>4</w:t>
      </w:r>
      <w:r w:rsidRPr="00F3666E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5D462E" w:rsidRPr="00F3666E">
        <w:rPr>
          <w:rFonts w:ascii="Times New Roman" w:eastAsia="宋体" w:hAnsi="Times New Roman" w:cs="Times New Roman"/>
          <w:sz w:val="24"/>
          <w:szCs w:val="24"/>
        </w:rPr>
        <w:t>10</w:t>
      </w:r>
      <w:r w:rsidRPr="00F3666E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="005A0A04" w:rsidRPr="00F3666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5A0A04" w:rsidRPr="00F3666E">
        <w:rPr>
          <w:rFonts w:ascii="Times New Roman" w:eastAsia="宋体" w:hAnsi="Times New Roman" w:cs="Times New Roman"/>
          <w:sz w:val="24"/>
          <w:szCs w:val="24"/>
        </w:rPr>
        <w:t>2</w:t>
      </w:r>
      <w:r w:rsidRPr="00F3666E">
        <w:rPr>
          <w:rFonts w:ascii="Times New Roman" w:eastAsia="宋体" w:hAnsi="Times New Roman" w:cs="Times New Roman"/>
          <w:sz w:val="24"/>
          <w:szCs w:val="24"/>
        </w:rPr>
        <w:t>:00</w:t>
      </w:r>
      <w:r w:rsidRPr="00F3666E">
        <w:rPr>
          <w:rFonts w:ascii="Times New Roman" w:eastAsia="宋体" w:hAnsi="Times New Roman" w:cs="Times New Roman" w:hint="eastAsia"/>
          <w:sz w:val="24"/>
          <w:szCs w:val="24"/>
        </w:rPr>
        <w:t>之间在“智慧研招”招生系统里提交复试资格审查材料</w:t>
      </w:r>
      <w:bookmarkStart w:id="2" w:name="_GoBack"/>
      <w:bookmarkEnd w:id="2"/>
      <w:r w:rsidRPr="00F3666E">
        <w:rPr>
          <w:rFonts w:ascii="Times New Roman" w:eastAsia="宋体" w:hAnsi="Times New Roman" w:cs="Times New Roman" w:hint="eastAsia"/>
          <w:sz w:val="24"/>
          <w:szCs w:val="24"/>
        </w:rPr>
        <w:t>和缴纳复试费，考生进入系统方式如下：</w:t>
      </w:r>
    </w:p>
    <w:p w14:paraId="041F6186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1.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通过网址：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https://bdyzb.cugb.edu.cn/tp/zs/login/toLogin/ss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，以考生编号为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用户名，初始密码为身份证号。登录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--&gt;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点击‘复试缴费’菜单缴纳复试费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--&gt;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点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击‘电子材料’菜单，上传提交电子材料。推荐使用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360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浏览器</w:t>
      </w:r>
      <w:proofErr w:type="gramStart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极</w:t>
      </w:r>
      <w:proofErr w:type="gramEnd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速模式，</w:t>
      </w:r>
      <w:proofErr w:type="gramStart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谷</w:t>
      </w:r>
      <w:proofErr w:type="gramEnd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歌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浏览器，不建议使用手机浏览器访问本网址。</w:t>
      </w:r>
    </w:p>
    <w:p w14:paraId="1933A97C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2.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考生复试前应按要求在系统上提交以下材料的电子版：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1DB98868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）准考证；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72326105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）本人有效居民身份证复印件（复印件纸型为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A4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，身份证件正</w:t>
      </w:r>
      <w:proofErr w:type="gramStart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反面需复</w:t>
      </w:r>
      <w:proofErr w:type="gramEnd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印在同一页面上）；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3413766D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）应届生还需提交本人学生证、所在学校教务部门提供并加盖公章的在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proofErr w:type="gramStart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校历年</w:t>
      </w:r>
      <w:proofErr w:type="gramEnd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学习成绩表（需于开学报到时向学院提供毕业证书原件与复印件）；</w:t>
      </w:r>
    </w:p>
    <w:p w14:paraId="138D8514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）往届生还需提交学历证书（即毕业证书）复印件、由档案所在工作单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位人事部门提供的在</w:t>
      </w:r>
      <w:proofErr w:type="gramStart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校历年</w:t>
      </w:r>
      <w:proofErr w:type="gramEnd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学习成绩表复印件，并需加盖档案所在工作单位人事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lastRenderedPageBreak/>
        <w:t>部门公章；若无工作单位，需由档案存放管理部门提供档案内存放的在</w:t>
      </w:r>
      <w:proofErr w:type="gramStart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校历年</w:t>
      </w:r>
      <w:proofErr w:type="gramEnd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学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习成绩表的复印件，并需加盖档案存放管理部门公章；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58A51302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）硕士研究生思想政治情况表（附件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）；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14:paraId="564F8305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）报考“退役大学生士兵”专项计划的考生提供本人《入伍批准书》和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《退出现役证》复印件；</w:t>
      </w:r>
    </w:p>
    <w:p w14:paraId="01B5F73C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）其他加分项目考生应提供相关证明材料；</w:t>
      </w:r>
    </w:p>
    <w:p w14:paraId="0CF9C7FD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8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）手写自述、诚信复试承诺书（签名）、英语六级（四级）成绩单、</w:t>
      </w:r>
      <w:r w:rsidRPr="00F3666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笔</w:t>
      </w:r>
      <w:r w:rsidRPr="00F3666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试科目为多选</w:t>
      </w:r>
      <w:proofErr w:type="gramStart"/>
      <w:r w:rsidRPr="00F3666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一</w:t>
      </w:r>
      <w:proofErr w:type="gramEnd"/>
      <w:r w:rsidRPr="00F3666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的需确认笔试科目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等文件压缩打包后，在“其它”栏上传。</w:t>
      </w:r>
    </w:p>
    <w:p w14:paraId="08AA6782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学院通过教育部学信网、</w:t>
      </w:r>
      <w:proofErr w:type="gramStart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研招信息</w:t>
      </w:r>
      <w:proofErr w:type="gramEnd"/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公开平台核查，如发现弄虚作假者将取消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复试资格。考生复试前应按要求在系统上提交材料，</w:t>
      </w:r>
      <w:r w:rsidRPr="00F3666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资格审查现场请携带原件进</w:t>
      </w:r>
      <w:r w:rsidRPr="00F3666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行核查，并提交以下材料纸质版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</w:p>
    <w:p w14:paraId="1AD3F79D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）硕士研究生思想政治情况表（签字盖章纸质版）；</w:t>
      </w:r>
    </w:p>
    <w:p w14:paraId="587724BA" w14:textId="77777777" w:rsidR="002A15FF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）复试表格：《硕士研究生复试情况总表》、《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 xml:space="preserve">2026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年硕士研究生招生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考试复试面试及外语口语情况记录表》（见附件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），《硕士研究生复试情况总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表》请正反双面打印，贴好照片，填写好表头信息。</w:t>
      </w:r>
    </w:p>
    <w:p w14:paraId="377E6A20" w14:textId="32E363C4" w:rsidR="005D61E9" w:rsidRPr="00F3666E" w:rsidRDefault="002A15FF" w:rsidP="001C1892">
      <w:pPr>
        <w:spacing w:line="48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 w:rsidRPr="00F3666E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F3666E">
        <w:rPr>
          <w:rFonts w:ascii="Times New Roman" w:eastAsia="宋体" w:hAnsi="Times New Roman" w:cs="Times New Roman" w:hint="eastAsia"/>
          <w:kern w:val="0"/>
          <w:sz w:val="24"/>
          <w:szCs w:val="24"/>
        </w:rPr>
        <w:t>）空白纸填写个人姓名和意向导师（可多个，按意愿排序）。</w:t>
      </w:r>
    </w:p>
    <w:p w14:paraId="6FCB225F" w14:textId="79B1D529" w:rsidR="007A1C54" w:rsidRPr="00F3666E" w:rsidRDefault="00DE5025" w:rsidP="001C1892">
      <w:pPr>
        <w:spacing w:beforeLines="50" w:before="156" w:afterLines="50" w:after="156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F3666E">
        <w:rPr>
          <w:rFonts w:ascii="黑体" w:eastAsia="黑体" w:hAnsi="黑体" w:cs="Times New Roman" w:hint="eastAsia"/>
          <w:b/>
          <w:sz w:val="36"/>
          <w:szCs w:val="36"/>
        </w:rPr>
        <w:t>调剂复试名单</w:t>
      </w:r>
    </w:p>
    <w:tbl>
      <w:tblPr>
        <w:tblW w:w="8585" w:type="dxa"/>
        <w:tblInd w:w="-289" w:type="dxa"/>
        <w:tblLook w:val="04A0" w:firstRow="1" w:lastRow="0" w:firstColumn="1" w:lastColumn="0" w:noHBand="0" w:noVBand="1"/>
      </w:tblPr>
      <w:tblGrid>
        <w:gridCol w:w="706"/>
        <w:gridCol w:w="1988"/>
        <w:gridCol w:w="1134"/>
        <w:gridCol w:w="709"/>
        <w:gridCol w:w="709"/>
        <w:gridCol w:w="708"/>
        <w:gridCol w:w="709"/>
        <w:gridCol w:w="709"/>
        <w:gridCol w:w="1213"/>
      </w:tblGrid>
      <w:tr w:rsidR="00F3666E" w:rsidRPr="00F3666E" w14:paraId="28F537AE" w14:textId="77777777" w:rsidTr="007B03B5">
        <w:trPr>
          <w:trHeight w:val="280"/>
        </w:trPr>
        <w:tc>
          <w:tcPr>
            <w:tcW w:w="8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DE9" w14:textId="7616D466" w:rsidR="00F865B8" w:rsidRPr="00F3666E" w:rsidRDefault="00F865B8" w:rsidP="00F865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7B03B5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地质工程（</w:t>
            </w:r>
            <w:r w:rsidRPr="007B03B5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代码</w:t>
            </w:r>
            <w:r w:rsidRPr="007B03B5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0</w:t>
            </w:r>
            <w:r w:rsidRPr="007B03B5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85703</w:t>
            </w:r>
            <w:r w:rsidRPr="007B03B5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）</w:t>
            </w:r>
          </w:p>
        </w:tc>
      </w:tr>
      <w:tr w:rsidR="00F3666E" w:rsidRPr="00F3666E" w14:paraId="63D79694" w14:textId="581E087B" w:rsidTr="007B03B5">
        <w:trPr>
          <w:trHeight w:val="2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47E2" w14:textId="26733615" w:rsidR="00F865B8" w:rsidRPr="00F3666E" w:rsidRDefault="00F865B8" w:rsidP="007B03B5">
            <w:pPr>
              <w:widowControl/>
              <w:ind w:leftChars="-6" w:left="1" w:hangingChars="7" w:hanging="14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3666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CE6A" w14:textId="290B1D35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8C5A" w14:textId="152DF43B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3C59" w14:textId="3EA0735A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政治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6127F" w14:textId="4977AC8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外语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8F1D" w14:textId="3E396776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4AD6" w14:textId="115B8623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E4E3" w14:textId="497730A4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总分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84954" w14:textId="2CEE996D" w:rsidR="00F865B8" w:rsidRPr="00F3666E" w:rsidRDefault="00F865B8" w:rsidP="00F865B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3666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备注</w:t>
            </w:r>
          </w:p>
        </w:tc>
      </w:tr>
      <w:tr w:rsidR="00F3666E" w:rsidRPr="00F3666E" w14:paraId="6FFD9648" w14:textId="7161CB8B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DF8B" w14:textId="05FA226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9BDB" w14:textId="170E637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102906210103593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1693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魏佳琪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BC1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FBD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9BD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18B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F24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A7DE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C4EDD29" w14:textId="264C9156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7D25" w14:textId="6806D8FA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2CDB" w14:textId="222E8F0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104226510106068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D28F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蔡庆焓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7B4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6AD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0F4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E7B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37E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382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04D3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5B8D385F" w14:textId="094FCB1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657D" w14:textId="69BEEFEB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1681" w14:textId="589AD57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114146113052555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3DF1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魏国硕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E95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AD0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D53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84B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ED6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F187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40F576F2" w14:textId="0ACA17F3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005E" w14:textId="5D07094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77F1" w14:textId="5BCE40C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101836216321764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33D0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朱萧枫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958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CD4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4B6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AA5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02C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361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577C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EFE05B4" w14:textId="1AD0F77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BC0C" w14:textId="71FC9D4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0126" w14:textId="6C52C31A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104226510913872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E37A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陈星宇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7C8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7CF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10D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3F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793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278D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5CB9512" w14:textId="22D24CBC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C9F5" w14:textId="032A5928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9240" w14:textId="1621FF1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100056421911328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5C24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曹馨月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C87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582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172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03F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2D2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69B7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6E3C27E5" w14:textId="5C1715E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B17A" w14:textId="0AAAF50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A909" w14:textId="10A7831D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101126202608680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7B69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张文杰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4D6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3AB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167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8B3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3DC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FE12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DB45CA2" w14:textId="025DBC1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9620" w14:textId="5B86C870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7607" w14:textId="766E42C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105366431302552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AB82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陈佳乐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603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C41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9E4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A22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408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356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64C5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0083BB7" w14:textId="49AAD0F0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B72E" w14:textId="5CC458AD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6C8B" w14:textId="145D39F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106106085900348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0B75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高博渊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3DD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BBF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E2C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624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4A8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E6E4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C146596" w14:textId="5F79E453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4BA6" w14:textId="738ADA4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90D5" w14:textId="19743761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102956211901937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FB72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何嘉豪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038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437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9FF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C27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D20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91D0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42DCD07B" w14:textId="441B0CA0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D79" w14:textId="30E4080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D575" w14:textId="53CBD6C0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102946210107764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9231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江陈鑫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2D7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8CB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476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2F6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44B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03EB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70E83B9F" w14:textId="56332EE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3440" w14:textId="37146CFA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CF88" w14:textId="1B46A01D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102876210112813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6DDF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肖曲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D93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8DE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09D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744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FAC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347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C0D4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62B18E8A" w14:textId="71B5DB5E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D234" w14:textId="25A57F6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48F6" w14:textId="67D6728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106106085900067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C522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尹怡昌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72E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FC8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F91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178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91B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D940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31517C49" w14:textId="66153D3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FCBD" w14:textId="591537F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lastRenderedPageBreak/>
              <w:t>14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3067" w14:textId="5330E5F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104226510913887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CB50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唐国豪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AB7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6B6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CAA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456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3BC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B45C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515816A" w14:textId="12116786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5588" w14:textId="1E108BE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CB32" w14:textId="25D6A77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103866210504691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0C5D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池招</w:t>
            </w: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256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9D3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F9D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071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E03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D2CF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56585D3" w14:textId="3471C1F0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B812" w14:textId="7BD48F0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7469" w14:textId="70B20431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104226510106049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9CC3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李晓焜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BCA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4E6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8E8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4F6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AFA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9EA5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69025166" w14:textId="62107A8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FB0" w14:textId="247F3B5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9A70" w14:textId="583D768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102946210103287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89A9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毛</w:t>
            </w: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瑞正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037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DBC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0CB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4F4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04C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A56B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741545C7" w14:textId="321DFFC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3474" w14:textId="4015072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955E" w14:textId="7915F371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102136000007813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EC6C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陈翰林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CAB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D1E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55A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4C0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AC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B3A5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444EE93" w14:textId="3229A712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1567" w14:textId="01C0F928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DA0D" w14:textId="79CE307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104916310517066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212E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丁旭辉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B04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B54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DBF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0EF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F67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B2F5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7E0FE07D" w14:textId="7954C3BF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FEE" w14:textId="632322A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51DA" w14:textId="2E0FF80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107106370206531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C083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陈凯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0A6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D13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E7C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702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E22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662B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476C269" w14:textId="7866A9E0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6E17" w14:textId="55F590E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1D30" w14:textId="14233073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104916310517101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84FD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张瑞彦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D3D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021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6F5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222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AE3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DF9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EC482CA" w14:textId="4B80E52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3A43" w14:textId="48C4C0CA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F9BB" w14:textId="02BA38A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102946210312040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4EA1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蒙之铭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4C3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5F4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E2D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321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6A0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36EA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7D0DBFF6" w14:textId="72187E3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E3D4" w14:textId="3F24DB2D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41D8" w14:textId="2550E80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102476321908862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D9BB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尹心如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A1B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C27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9A1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E00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BE7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FE33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FCBADB0" w14:textId="66ADAFBE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C09C" w14:textId="03F9265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38A1" w14:textId="13EE17F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102956210603720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407F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陆相澄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10F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C2D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E6F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177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A90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BED4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73AB93CE" w14:textId="060AB42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868E" w14:textId="08418F8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1699" w14:textId="66FEF9C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107106613301829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C75F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马悦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4E8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0BD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BF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CF7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D58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E239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78328461" w14:textId="2A9764FE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622" w14:textId="562C34C3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4345" w14:textId="1AF6D1D3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114146141556378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643E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王彦婷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5E8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A61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029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277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BF5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A2CA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97F59BF" w14:textId="5A5FEE57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7738" w14:textId="78F10D4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640A" w14:textId="64E11EF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102946214111226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B591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任文泰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3EA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C21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FCD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795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A3E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75A1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45B4CB14" w14:textId="25591AE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65EC" w14:textId="52985BD3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B307" w14:textId="21836D7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103596210007625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E7B1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赫</w:t>
            </w:r>
            <w:proofErr w:type="gramEnd"/>
            <w:r w:rsidRPr="00F3666E">
              <w:rPr>
                <w:rFonts w:ascii="宋体" w:eastAsia="宋体" w:hAnsi="宋体" w:hint="eastAsia"/>
                <w:kern w:val="0"/>
                <w:sz w:val="22"/>
              </w:rPr>
              <w:t>海安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241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D92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9F1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99A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D3D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AAA6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6FF42E6E" w14:textId="2517DCA7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1E3" w14:textId="3A079C7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8E4A" w14:textId="58AEDED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104236370806473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866B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高正航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B96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41B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E42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310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1F0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8C51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486842DF" w14:textId="772DD5B3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E41D" w14:textId="510A9A3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23B5" w14:textId="7DC8E981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105336116506079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800A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沈悦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DCB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631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6B2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7BA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B66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C25C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7E9E70A9" w14:textId="33F1C637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FF01" w14:textId="1ECBC631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4598" w14:textId="2CE5F5E4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107106153104730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B73A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刘琪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123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F81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0C0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823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8D1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E090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912C444" w14:textId="15BDB567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EDE" w14:textId="0A7F09D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0446" w14:textId="46416E4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104916310213683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B518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李锋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E0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A76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5FE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FFC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739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4F20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6AB14B3" w14:textId="4F26E16C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DC76" w14:textId="46A92DE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33E8" w14:textId="1E770DE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114156116500529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FE89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刘志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8A8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9D4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BCF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EED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233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2BA0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6382490" w14:textId="7AC6CD6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B833" w14:textId="63521A74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E135" w14:textId="7D8285A3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104596411910041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8159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杨志杰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1E0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E58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71D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5B1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0DB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2806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63327FE7" w14:textId="3BC4815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B8F6" w14:textId="5FCDCEC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6C94" w14:textId="27A04B4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102906210108756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0916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张宗裕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67F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1AF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6F9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CE7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6FE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236C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B9E0FC6" w14:textId="761D34A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FD6E" w14:textId="75834F3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A759" w14:textId="57E88AD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114156370204004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C06B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张斌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C6D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738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EAF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04C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2F5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9F74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3A9F39A8" w14:textId="3711694B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3E1" w14:textId="4982A20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D960" w14:textId="72BE20D3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104226510913956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056D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崔会康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005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BA7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2AE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6D9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E2D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122B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D29A083" w14:textId="709C7581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0C3D" w14:textId="338FF264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BD13" w14:textId="6F7EC0B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100056133004581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299D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李伯雄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503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223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DEA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D50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735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4BF3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BC40631" w14:textId="77386370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12DC" w14:textId="3452B11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8061" w14:textId="5246765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114156450905138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EB52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蓝春语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79B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1B8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C14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489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9E3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BC44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3298132" w14:textId="7AB6F80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D422" w14:textId="63613D4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4797" w14:textId="597E716A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104916310314349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31C3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王甜甜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F1B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A8B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522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0B0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6D7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5B22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642580E" w14:textId="6AA16AF2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E902" w14:textId="2479099D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2FE9" w14:textId="26C41A6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102906210112577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C1D4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许海波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C71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BEE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A65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472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94E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0B6C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66AD5A6" w14:textId="43BFF91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A47F" w14:textId="52729BA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BC2C" w14:textId="24DBCF8A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100056432311710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A878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高进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DE2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7BB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7EE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68C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292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374D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D1877BD" w14:textId="0366509F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182F" w14:textId="11CB65A3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0D48" w14:textId="16745AE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101836216316099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6F8B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冯顺昌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E46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83D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6D9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840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437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FA88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8D206DE" w14:textId="4A61D2F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04A" w14:textId="4306E89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4E05" w14:textId="58996DA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100196511211029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1725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林焱钦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ADB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7BE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188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8AB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9DF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6E18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FC0D91D" w14:textId="256636A2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6C3A" w14:textId="7B16DD6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28F9" w14:textId="24508198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102906210113327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A661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鲁伯言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D3D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E1E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46D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AF1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473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AA8B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56E62BF5" w14:textId="143823DE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27AC" w14:textId="37387064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DADD" w14:textId="6FACB5E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104236430713449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4C5E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隋付泉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843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480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3AE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0A7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E4E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4C0E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80B3BFA" w14:textId="3F2871A6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E7FE" w14:textId="0B3C7A2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33E3" w14:textId="3FBDD9B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104226510106079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7C29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王康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EB9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D5C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B3F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FCE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BCA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CB51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3E89FB8" w14:textId="4FDBE74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333A" w14:textId="2A2805FD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945A" w14:textId="07B1E30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114156511205265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12D2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吴金敏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B8C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ECB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836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708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367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48A4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6C4F5F1E" w14:textId="5A79867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BCC6" w14:textId="5C7A7521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0E90" w14:textId="5B9A192D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100056110501198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9768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王旭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5C9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687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AC5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834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6C4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806F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6BC071B" w14:textId="31A081CF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00D1" w14:textId="60EC51F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E9C1" w14:textId="338AC13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114146137025077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23B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安徐</w:t>
            </w: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4EF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2A8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8F7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2C2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E9C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0A5A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51C09FA" w14:textId="2EFF3AFA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FFA4" w14:textId="651289C3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56CD" w14:textId="72E347B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102906210102245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C599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单雨欣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513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055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02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423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2F7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65DD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51A7D666" w14:textId="0DCBC759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F1EF" w14:textId="133BEDC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5C1E" w14:textId="6955E70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114156132902421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A963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尹科然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278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942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614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E65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7F2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B4F9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79235A9" w14:textId="101823E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35C4" w14:textId="7D1DF9BA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F6D9" w14:textId="23871C3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105326430807641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BCF8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胡斌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63A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537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8BC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E89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FBD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7020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27E8455" w14:textId="3886AD73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77B5" w14:textId="0202603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6F35" w14:textId="40425F5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105336620506113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23CA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罗一鸣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C69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556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617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785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4E1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8F0D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38770FB8" w14:textId="4EFD3131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ADA2" w14:textId="3032CDD1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6388" w14:textId="496A3D6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102476116505750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2A28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赵毅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A8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D72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98E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D14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836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4F5A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4801F723" w14:textId="7060BAC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FA7F" w14:textId="280E939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C9E1" w14:textId="6CE8DF50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104916310414390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93E1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卓志豪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021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270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853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803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A36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ECC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4400BC1C" w14:textId="2E2CBC8C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DC6E" w14:textId="5241997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lastRenderedPageBreak/>
              <w:t>57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E251" w14:textId="7855AC7B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107106360506116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06C7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吴志阳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F9D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055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E36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73E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596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A1A2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72AB82A6" w14:textId="06DB2FF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7AF2" w14:textId="39AA5E1A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4E45" w14:textId="2D03113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100566021214949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8D93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窦文众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187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914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002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A9F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7C7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B63E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3B10C60" w14:textId="12C5757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936" w14:textId="57E8D16D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0B99" w14:textId="0BAE86A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104226510913850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B8A3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张成</w:t>
            </w: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燊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06B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F7C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D66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F4F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E03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7D4B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682A8E8B" w14:textId="44E8F1DC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06A" w14:textId="19B735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7E7D" w14:textId="40755AF4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104276000002738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636C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王子义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C9D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883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29F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412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F78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35C4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70D788A9" w14:textId="2B4854C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2020" w14:textId="248ADB2B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39F" w14:textId="3595A12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104236375202309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CE89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邢延曙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141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AAA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522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B19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940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9449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435AB09" w14:textId="5FF916B7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039A" w14:textId="7E06B84A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BD79" w14:textId="04BE513B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104916110310629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8B05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于耀捷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244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42A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0DD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865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6E0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95DB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4221C478" w14:textId="20BD439F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EC2" w14:textId="62D8ED83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4898" w14:textId="5079E324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102906210100112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BE45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赵嘉鑫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28B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EC6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C3B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57C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795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7F44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008AB48" w14:textId="52C2B5CF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B07C" w14:textId="371C9388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7B6" w14:textId="30A1FAC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104236131009105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9BF9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史伯骏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648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EE1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51D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31E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08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5AFA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FA8F51D" w14:textId="44EF566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618" w14:textId="5E54932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B5F5" w14:textId="2165591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107126641421616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58D1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喜欢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F11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BF4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B7D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051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7C0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29FF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3A4677F6" w14:textId="275055F9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4E6D" w14:textId="6D9F568D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0CB6" w14:textId="74A8CA8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114146137025080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7E47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郭宇豪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53A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3D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C5A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292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BCE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EF99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64E44094" w14:textId="03BAD2CE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413C" w14:textId="14C84F51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E41F" w14:textId="44C353A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104916310517051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53D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王彪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160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789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157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638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F29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288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5E95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479D9DD1" w14:textId="7C45E43A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5027" w14:textId="6397A613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50AC" w14:textId="64C95A6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106116501600473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A755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金文</w:t>
            </w: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彬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415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A22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ECE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B32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C91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288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190A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0C30CDF" w14:textId="74278C8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33D0" w14:textId="4BCB03F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3272" w14:textId="2375B220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103596210007623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F8E2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杨天阳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DC2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AD2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2A4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A45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2A9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286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9E1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6748829F" w14:textId="2C2B8ED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2ABA" w14:textId="4663E52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7FF5" w14:textId="14B3A9A0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106106085900211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B5A4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陈思露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3F8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F30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4CF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29F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F10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285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336E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101DCA79" w14:textId="622D23B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0A96" w14:textId="015A315B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F41D" w14:textId="689705F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114146132134341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DB06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陈乾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2A8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637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D80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276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EC4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283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0E6D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55D1DA82" w14:textId="1B65D15B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593E" w14:textId="7C24280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3389" w14:textId="491BC9E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104596413000701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F5B8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陈宇轩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83B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BE3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7A2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33A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9A0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1D498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68D15CC" w14:textId="7A9AA61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AB04" w14:textId="122088B0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9BBE" w14:textId="62F56D7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107306121003758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C528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吴佩泽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503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5EA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705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FE1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B60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2CFB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6C89E895" w14:textId="2D46A593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253" w14:textId="0528756C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FD5E" w14:textId="22D1BB48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103356000911120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B2DA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孙中泽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156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2A2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C05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81B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984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ABDF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4506DC6C" w14:textId="7065693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E1C3" w14:textId="7C2D6D8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8196" w14:textId="22D0CAB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144306075000078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08DF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邱鹏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216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C3A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E51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794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197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279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34D2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52F2BFC8" w14:textId="3134E003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1D00" w14:textId="75CF9DD8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EE2E" w14:textId="066DBA2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102476460315434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779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曾传豪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F1D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0A5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A24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C03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590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279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2A82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0EDA3B18" w14:textId="33790069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4FCE" w14:textId="38E7648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2BC1" w14:textId="2C415BD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114136136002851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6B9F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梁明昆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8AC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C4B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B66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D13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A9C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278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190B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F3666E" w:rsidRPr="00F3666E" w14:paraId="24F939CC" w14:textId="70EA7F4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EF2" w14:textId="200848AA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CE99" w14:textId="3CF86ADA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114156341203604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BD58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刘祥宇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2D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181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252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8AF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20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276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1676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4C4542F0" w14:textId="6F881B67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0BBF" w14:textId="78D86F61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03E2" w14:textId="166C43E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104916310314351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99A0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李欣</w:t>
            </w: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谚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913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A80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F5D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444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0A7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274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0218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1D58DC57" w14:textId="5B63DDB0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D032" w14:textId="2235E35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CFC0" w14:textId="15AD90E1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100056110501217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B510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郑睿朗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2F7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678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0B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657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3F8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274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C7D0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24FCCF3" w14:textId="289487E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F771" w14:textId="085F20E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C075" w14:textId="7A8EDA70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102946210100090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33F4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李佳昊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DD6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00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1AC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14A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7A3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271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F4C8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51A581E9" w14:textId="629821DF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6CA" w14:textId="447DFC6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63DD" w14:textId="37479486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114146134224645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EA1B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张子鹏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D8F6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365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E9A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0A2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32C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5CC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880FED5" w14:textId="35EB0B71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7C12" w14:textId="30490E5B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B962" w14:textId="0586429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114146111642094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DA77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岑仕毫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D65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33B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67A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E41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BE5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269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2B1C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01172DE0" w14:textId="6F0B591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450" w14:textId="7DB8741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ED52" w14:textId="15C27BC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114156116500681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489E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黄严清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A98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12A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D1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8BE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369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268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6995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4AC9B2A0" w14:textId="7816209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500B" w14:textId="284AE862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8BA4" w14:textId="1E6ACBCE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114146137085523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054B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连欣茹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F73A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0B8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920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487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CF61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267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CDCE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8AEC7B7" w14:textId="30E27B2E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6C8D" w14:textId="5CC1B079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7DAA" w14:textId="20205DE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102476424014249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BEEB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李涵羽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273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689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28DF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EB0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04E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267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C6C93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08DEF4AE" w14:textId="3AFE2D9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0C08" w14:textId="0D9BE6A1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A15B" w14:textId="351115B8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100056110501355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ECC9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杨舒涵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B4D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2D9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F99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A3E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7A4E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74914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947BC9E" w14:textId="322B5497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64AF" w14:textId="30EB6BB5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71BA" w14:textId="6A89871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114156116500083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E774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吴秀萍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22C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4419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4D1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8B27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01F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8F3E8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6A3D82B" w14:textId="4691D6F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6173" w14:textId="528FC19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BE1C" w14:textId="44F3538F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104916310314313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014E" w14:textId="77777777" w:rsidR="00860D92" w:rsidRPr="00F3666E" w:rsidRDefault="00860D92" w:rsidP="00860D92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丁磊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B9B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AA9D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1072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9CDC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8DA5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265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F06060" w14:textId="77777777" w:rsidR="00860D92" w:rsidRPr="00F3666E" w:rsidRDefault="00860D92" w:rsidP="00860D92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0EA0BE2F" w14:textId="77777777" w:rsidTr="007B03B5">
        <w:trPr>
          <w:trHeight w:val="280"/>
        </w:trPr>
        <w:tc>
          <w:tcPr>
            <w:tcW w:w="85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EAE" w14:textId="35D64879" w:rsidR="00F865B8" w:rsidRPr="007B03B5" w:rsidRDefault="00F865B8" w:rsidP="00F865B8">
            <w:pPr>
              <w:widowControl/>
              <w:jc w:val="left"/>
              <w:rPr>
                <w:rFonts w:ascii="宋体" w:eastAsia="宋体" w:hAnsi="宋体"/>
                <w:b/>
                <w:kern w:val="0"/>
                <w:sz w:val="28"/>
                <w:szCs w:val="28"/>
              </w:rPr>
            </w:pPr>
            <w:r w:rsidRPr="007B03B5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土木工程（代码</w:t>
            </w:r>
            <w:r w:rsidRPr="007B03B5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0</w:t>
            </w:r>
            <w:r w:rsidRPr="007B03B5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85901</w:t>
            </w:r>
            <w:r w:rsidRPr="007B03B5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7B03B5" w:rsidRPr="00F3666E" w14:paraId="021A7993" w14:textId="17AE27E2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0AF1" w14:textId="5C92949C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D2AC" w14:textId="3F7C6413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107106422808552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DD4A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任壮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1A5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61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240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7F3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A7E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384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B6E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920A94A" w14:textId="2740D54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47EF" w14:textId="7E5BFB36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A22A" w14:textId="0F687175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104916110311389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1415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颜涵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268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963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744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5EA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EF3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2716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41F42350" w14:textId="7904BB1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5E7B" w14:textId="29C13EF4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4336" w14:textId="753558AA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102946210210560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6BD2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李哲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452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0E4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AD5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732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F19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9DF7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1B847083" w14:textId="554F5D3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F952" w14:textId="7598E5B0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9398" w14:textId="3C105DBD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102946210310162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1EC3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贾雪豪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F1E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488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095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D4B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9F8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380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786D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F2525A0" w14:textId="7BBC6547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E6CC" w14:textId="05B082FB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2356" w14:textId="36B19A94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102946210403291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7A9A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彭文辉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300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2ED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29A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B80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752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362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6551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4CCEE3DE" w14:textId="0D7A6C2F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2404" w14:textId="5F9D9C5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42A4" w14:textId="1D3A0172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103866211009746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6D68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杨林鑫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3B3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D64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A8A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EB5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CFF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353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4F5F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9B3BE1F" w14:textId="69AD6CC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499F" w14:textId="3C83A88C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9603" w14:textId="64B090BB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100566029517314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CD2D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姜信涛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1A4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007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885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FA1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728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3234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0460B1B6" w14:textId="6DDC2BFC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F19D" w14:textId="21E5CEC4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8A0" w14:textId="66EE43FB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106986611106169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2209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杨</w:t>
            </w: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子轩印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B12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DEA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F94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8ED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2EC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0454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4EA8791A" w14:textId="63BF846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37A6" w14:textId="0839E8C2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lastRenderedPageBreak/>
              <w:t>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3AAF" w14:textId="34EBF06C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104226510106037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FB74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于文海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6D9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8C5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551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619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148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7065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18557A0" w14:textId="50CADD72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87DF" w14:textId="30A30CC1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B02A" w14:textId="112AC209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101836216201139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0D4E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李建军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3F3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8DD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980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18B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AAE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E2DD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A855A82" w14:textId="7C515942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033" w14:textId="7A2D1D61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5F88" w14:textId="4F033D1E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114156452405152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A60C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班作宇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D25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D4A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F95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3CF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EE8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A361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35305B6" w14:textId="695A90D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C82B" w14:textId="2FCD0734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0B6A" w14:textId="7644C85E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104976100303488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A158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韩润博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A3E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D2C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95D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8E3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621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3323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6395F93" w14:textId="285A44F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2F4" w14:textId="679A1E32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E14C" w14:textId="5656E393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102906210310464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F3B5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赵文杰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2B1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DE0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C59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546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BFE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4A18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1FE22CC0" w14:textId="7485A429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1EB" w14:textId="1E8548DF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6AC3" w14:textId="729221B3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100566029917726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84F2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孙旭铭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040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E27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486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074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7FD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7BD3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55A10D3F" w14:textId="4C22DECA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9929" w14:textId="7A494B48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8197" w14:textId="55D331CE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107106613300872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59E7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张粟瑞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E59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757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34B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524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9EB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9D63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7FF16B6A" w14:textId="0A2C7007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C648" w14:textId="68D9F2CE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0A06" w14:textId="57426DE5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114156410504502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3D62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贾如玉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8AB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EF4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DA8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F45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9DD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260E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BF3A648" w14:textId="52DB9B9C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C7E1" w14:textId="0C44A72D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BCB0" w14:textId="5C8974B2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102886500007018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9D74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曹璐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4C2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67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BA7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C00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3FE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DA3E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868072B" w14:textId="30B50ABE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CE4C" w14:textId="40CE10C3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13C9" w14:textId="0956B5D8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101126202600933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FB21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张誉千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1D9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CC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CE8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699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773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9D53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0F5DADF2" w14:textId="73268A8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31A8" w14:textId="3C65D125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19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FCAC" w14:textId="0E19279C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100566030918552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3C95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王文增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01C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635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ED3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728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A88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D698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BA15666" w14:textId="39E6766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B8B" w14:textId="29155D26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E167" w14:textId="0CAAFDC2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100566033419554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E0A5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段佳怡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E49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8B9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A51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A57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C4D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9FC4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91D29F7" w14:textId="6C3010F9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C16" w14:textId="33A33314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640A" w14:textId="2088829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105336360111858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BD6F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张李霖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111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309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E22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CF1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151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810D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40C1EE8" w14:textId="4F7B405A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A5E4" w14:textId="16EB498E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9FF3" w14:textId="0638E86F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114156340103556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2876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许秋桐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020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5AC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396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8F6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E12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0AFA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77ED862B" w14:textId="063ECC1F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7806" w14:textId="5B718468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9BA6" w14:textId="4E9E052D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101456000000689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0253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李鹏承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0DE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67F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AEB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843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1FF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974D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750D335" w14:textId="7B732833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79E9" w14:textId="2CF16FFC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2358" w14:textId="7ABE4E80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104256540004754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CD65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左安南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813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1FE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C39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6F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182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A282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3A8F7BC7" w14:textId="4B437BA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F1E5" w14:textId="4561E718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6AD3" w14:textId="4C0FD1C3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106136085900520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00EF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何汝山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BA5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D26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819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BB2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47A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3F1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4412AB9D" w14:textId="39E0EAAA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A69B" w14:textId="57EB67AC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5E48" w14:textId="0AC29FAF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100566004508243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B397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赵军豪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93F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BBD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98E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8F4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CF2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75F5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4E0E1B2" w14:textId="3E314F71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41DC" w14:textId="7CF51729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7277" w14:textId="012884B2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102136000013375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FD33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张傲雄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495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A6A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3D8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0F2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297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17CC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77AB738" w14:textId="0DDD29F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4F53" w14:textId="61866C64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424D" w14:textId="1C265A4F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102946210411668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7F9B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黄嘉诚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2BE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51E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DC1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0E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6D5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F1D9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0ED1A6B2" w14:textId="0B3E897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B444" w14:textId="7CF912C3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29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B3CA" w14:textId="2AE6CAFA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107106370906859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1B0F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明发博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DDA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02E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D48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185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229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D484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056EFE5" w14:textId="593A39F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7D41" w14:textId="7A51CC41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A8BF" w14:textId="3CE19C49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106996650621453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7610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杨璐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130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33B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638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CB1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3EA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E638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71233880" w14:textId="6DCC8DE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750D" w14:textId="2F15DEE9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07A0" w14:textId="3D12ED32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105336613611632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3A07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赵子涵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B2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A2B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12C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72D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990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DA82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2607A11" w14:textId="18D96931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59C1" w14:textId="75156FE0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69DA" w14:textId="36F13E0D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114156116500529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CB00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刘志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B41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92B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D8E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399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D18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5420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56314B0E" w14:textId="49E326D0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6570" w14:textId="5271DF68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BD56" w14:textId="230E2392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102906210303871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59F2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罗昊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5A4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321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E12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CF3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4B5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4E7B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3F61D177" w14:textId="1649E50C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69AF" w14:textId="75947C82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3B11" w14:textId="2F7B6BE1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102946210112807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D2FE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张宗博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2F9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95F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0F3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1C0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0B3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4AC1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3F0D8A1A" w14:textId="7EABBB8F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2722" w14:textId="5C797E5C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A5F6" w14:textId="1E713B56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100056120203111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9F23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闫浩东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FA9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B2C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E3F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933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4A9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753C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4F7239DA" w14:textId="5466232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5D94" w14:textId="3BF1886E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DBF8" w14:textId="49303BD6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100056110501183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685F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鞠明宸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F5F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6BA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DF1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933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0D6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F86E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4D2D5866" w14:textId="04C72FC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387C" w14:textId="3C0BCB36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4FB0" w14:textId="3D36D2A1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100056135705417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790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刘佳尚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4D6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D05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BA8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6D4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813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183E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B28E5CE" w14:textId="4BADB96A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DC1A" w14:textId="2B7FBBFF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2216" w14:textId="29F2F09F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100806160505216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8872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杨硕</w:t>
            </w: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712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BD8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2A1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1E0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C77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EED7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75D5594D" w14:textId="6BD83BBA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F6FA" w14:textId="5E5BF642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39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130A" w14:textId="43D9B134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100796000005853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1C35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郭乾宇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F23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4DC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63D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71E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024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83E7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77AABFB6" w14:textId="5D002FDE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5C0B" w14:textId="09032CE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DF8D" w14:textId="0F629B8E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100056432311710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F260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高进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11A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507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D24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EC3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246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9480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34AE976D" w14:textId="0F8D932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932" w14:textId="59DE551C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94B6" w14:textId="0A35FA73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106116501600390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0406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莫依依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486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5263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77E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C8B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EE6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3322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782D90B8" w14:textId="23B907F2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E52" w14:textId="4174000B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038C" w14:textId="4B945E94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104916310316552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C842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杨雯钦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0E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1D2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7E3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DEE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8AE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2A4B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4134EC9F" w14:textId="25258CC5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68E1" w14:textId="1A327CEA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E5E6" w14:textId="2A80FF5D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105326351307709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5030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刘佳曦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450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5C6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C7B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BCE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BD3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6335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3EDE150B" w14:textId="193B646C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47F8" w14:textId="1DEEEB76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7837" w14:textId="49B14E43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100566067922856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9166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李文杰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D17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B32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886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C75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D66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84D5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1F93DCA8" w14:textId="060BCEB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4CE0" w14:textId="71CBC829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28ED" w14:textId="4F19B096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105336370211576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F573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何俊杰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FF1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E5A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134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BD0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2DD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6CAC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35E9FE6F" w14:textId="359D1A64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1C27" w14:textId="31CAB2E0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ED2E" w14:textId="18C9F3CF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100196370206720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B083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孙文璘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714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628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5FB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B4A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C42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A44B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3D882841" w14:textId="0FFB313F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3328" w14:textId="483CF718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C23C" w14:textId="5793B060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100136450881723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76CC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归远楠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6BD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069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DA3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6AC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6FF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CEEA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10C7B435" w14:textId="497CD31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5627" w14:textId="65E024A4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48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1111" w14:textId="1BD16F08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100806160505552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8FA4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张童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77F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520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016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7F3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8D2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BD3D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36731F91" w14:textId="44BA531E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CAD6" w14:textId="62EA8802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49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15D7" w14:textId="4AFF049D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103866210504479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C8F9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高政委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D99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52B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E60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FA9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976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37D5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1381F200" w14:textId="75BC4B78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A366" w14:textId="5A70AC29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D7E3" w14:textId="00523861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100566009311835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13FA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刘照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490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022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DC1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72D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3C8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824C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FE960F4" w14:textId="74975BE0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8C83" w14:textId="2F898F44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51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9861" w14:textId="3D0E68CE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102136000013216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ABCA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张昕洋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233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10F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93FE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31B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2D66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C970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032535C" w14:textId="112C0FD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86E" w14:textId="4B49EC88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lastRenderedPageBreak/>
              <w:t>52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705B" w14:textId="24366A1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102906210302932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3119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李培森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3DFB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C55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577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9D2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10B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291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95D0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245AFCF8" w14:textId="7F23149B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E33C" w14:textId="6E040C86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AA0B" w14:textId="069A6705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100056370208856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359F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杨心洁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F57F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CFB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A3B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074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766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288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858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546F9BC6" w14:textId="7D426D2D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18C" w14:textId="2C6158D5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54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837E" w14:textId="75106C61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100566029917728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6AF7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付亚男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58A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C19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5291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56C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ACF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283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35A65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16DA8B59" w14:textId="168FC90F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5D26" w14:textId="2D99A970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EF4B" w14:textId="277FD886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104916310317773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ED75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贾绍松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79D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333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1728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204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962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281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0FB60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CF03B14" w14:textId="7D584AD1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880A" w14:textId="7B060128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90E6" w14:textId="65DC7E2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114156150103018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B0E7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刘津易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769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758A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248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DA8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A52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271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B35ED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7B03B5" w:rsidRPr="00F3666E" w14:paraId="60638F1E" w14:textId="5D90A4A1" w:rsidTr="007B03B5">
        <w:trPr>
          <w:trHeight w:val="2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C50D" w14:textId="306742B5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hint="eastAsia"/>
                <w:sz w:val="22"/>
              </w:rPr>
              <w:t>57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68C6" w14:textId="7ECFDAB8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102906210309945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4D2C" w14:textId="77777777" w:rsidR="00F865B8" w:rsidRPr="00F3666E" w:rsidRDefault="00F865B8" w:rsidP="00F865B8">
            <w:pPr>
              <w:widowControl/>
              <w:jc w:val="lef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张</w:t>
            </w:r>
            <w:proofErr w:type="gramStart"/>
            <w:r w:rsidRPr="00F3666E">
              <w:rPr>
                <w:rFonts w:ascii="宋体" w:eastAsia="宋体" w:hAnsi="宋体" w:hint="eastAsia"/>
                <w:kern w:val="0"/>
                <w:sz w:val="22"/>
              </w:rPr>
              <w:t>世</w:t>
            </w:r>
            <w:proofErr w:type="gramEnd"/>
            <w:r w:rsidRPr="00F3666E">
              <w:rPr>
                <w:rFonts w:ascii="宋体" w:eastAsia="宋体" w:hAnsi="宋体" w:hint="eastAsia"/>
                <w:kern w:val="0"/>
                <w:sz w:val="22"/>
              </w:rPr>
              <w:t>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5147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BE6C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26D2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549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934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  <w:r w:rsidRPr="00F3666E">
              <w:rPr>
                <w:rFonts w:ascii="宋体" w:eastAsia="宋体" w:hAnsi="宋体" w:hint="eastAsia"/>
                <w:kern w:val="0"/>
                <w:sz w:val="22"/>
              </w:rPr>
              <w:t>270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A509" w14:textId="77777777" w:rsidR="00F865B8" w:rsidRPr="00F3666E" w:rsidRDefault="00F865B8" w:rsidP="00F865B8">
            <w:pPr>
              <w:widowControl/>
              <w:jc w:val="right"/>
              <w:rPr>
                <w:rFonts w:ascii="宋体" w:eastAsia="宋体" w:hAnsi="宋体"/>
                <w:kern w:val="0"/>
                <w:sz w:val="22"/>
              </w:rPr>
            </w:pPr>
          </w:p>
        </w:tc>
      </w:tr>
    </w:tbl>
    <w:p w14:paraId="78939754" w14:textId="51217AC9" w:rsidR="00F865B8" w:rsidRPr="00F3666E" w:rsidRDefault="00F865B8" w:rsidP="001C1892">
      <w:pPr>
        <w:spacing w:beforeLines="50" w:before="156" w:afterLines="50" w:after="156"/>
        <w:jc w:val="center"/>
        <w:rPr>
          <w:rFonts w:ascii="黑体" w:eastAsia="黑体" w:hAnsi="黑体" w:cs="Times New Roman"/>
          <w:b/>
          <w:sz w:val="36"/>
          <w:szCs w:val="36"/>
        </w:rPr>
      </w:pPr>
    </w:p>
    <w:sectPr w:rsidR="00F865B8" w:rsidRPr="00F3666E">
      <w:type w:val="continuous"/>
      <w:pgSz w:w="11906" w:h="16838" w:code="9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28111" w14:textId="77777777" w:rsidR="00ED2818" w:rsidRDefault="00ED2818" w:rsidP="005D61E9">
      <w:r>
        <w:separator/>
      </w:r>
    </w:p>
  </w:endnote>
  <w:endnote w:type="continuationSeparator" w:id="0">
    <w:p w14:paraId="23A1C044" w14:textId="77777777" w:rsidR="00ED2818" w:rsidRDefault="00ED2818" w:rsidP="005D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12FAE" w14:textId="77777777" w:rsidR="00ED2818" w:rsidRDefault="00ED2818" w:rsidP="005D61E9">
      <w:r>
        <w:separator/>
      </w:r>
    </w:p>
  </w:footnote>
  <w:footnote w:type="continuationSeparator" w:id="0">
    <w:p w14:paraId="6EE2A148" w14:textId="77777777" w:rsidR="00ED2818" w:rsidRDefault="00ED2818" w:rsidP="005D6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70C73"/>
    <w:multiLevelType w:val="hybridMultilevel"/>
    <w:tmpl w:val="7CB47D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BC1041"/>
    <w:multiLevelType w:val="hybridMultilevel"/>
    <w:tmpl w:val="817CF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54"/>
    <w:rsid w:val="000250A8"/>
    <w:rsid w:val="00071633"/>
    <w:rsid w:val="00073682"/>
    <w:rsid w:val="00136411"/>
    <w:rsid w:val="001C1892"/>
    <w:rsid w:val="002321EC"/>
    <w:rsid w:val="00252846"/>
    <w:rsid w:val="002A15FF"/>
    <w:rsid w:val="003B30D4"/>
    <w:rsid w:val="0045474F"/>
    <w:rsid w:val="004B1002"/>
    <w:rsid w:val="0059287F"/>
    <w:rsid w:val="005A0A04"/>
    <w:rsid w:val="005D462E"/>
    <w:rsid w:val="005D61E9"/>
    <w:rsid w:val="006B0A48"/>
    <w:rsid w:val="006F2926"/>
    <w:rsid w:val="007A1C54"/>
    <w:rsid w:val="007B03B5"/>
    <w:rsid w:val="007E6551"/>
    <w:rsid w:val="00860D92"/>
    <w:rsid w:val="008A7D8B"/>
    <w:rsid w:val="008D26C8"/>
    <w:rsid w:val="00912BF2"/>
    <w:rsid w:val="009D07C1"/>
    <w:rsid w:val="00A01301"/>
    <w:rsid w:val="00AB27B4"/>
    <w:rsid w:val="00B35EEC"/>
    <w:rsid w:val="00B903D5"/>
    <w:rsid w:val="00D12F88"/>
    <w:rsid w:val="00DE5025"/>
    <w:rsid w:val="00ED2818"/>
    <w:rsid w:val="00F3666E"/>
    <w:rsid w:val="00F8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F95A2"/>
  <w15:docId w15:val="{2DF04513-670F-42FB-B870-3FA03F9E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Pr>
      <w:rFonts w:ascii="等线 Light" w:eastAsia="等线 Light" w:hAnsi="等线 Light" w:cs="宋体"/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styleId="aa">
    <w:name w:val="Hyperlink"/>
    <w:basedOn w:val="a0"/>
    <w:uiPriority w:val="99"/>
    <w:rPr>
      <w:color w:val="0563C1"/>
      <w:u w:val="single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2A15F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A15FF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F865B8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5">
    <w:name w:val="xl65"/>
    <w:basedOn w:val="a"/>
    <w:rsid w:val="00F865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t.cugb.edu.cn/c/2026-03-20/846011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1120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Administrator</cp:lastModifiedBy>
  <cp:revision>22</cp:revision>
  <cp:lastPrinted>2022-04-08T10:02:00Z</cp:lastPrinted>
  <dcterms:created xsi:type="dcterms:W3CDTF">2023-04-06T12:34:00Z</dcterms:created>
  <dcterms:modified xsi:type="dcterms:W3CDTF">2026-04-08T06:01:00Z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27571876d85d4ad4b1292b50e2efff0d</vt:lpwstr>
  </property>
</Properties>
</file>