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0" w:lineRule="exact"/>
        <w:rPr>
          <w:rFonts w:hint="eastAsia" w:ascii="黑体" w:hAnsi="宋体" w:eastAsia="黑体"/>
          <w:bCs/>
        </w:rPr>
      </w:pPr>
      <w:r>
        <w:rPr>
          <w:rFonts w:hint="eastAsia" w:ascii="黑体" w:eastAsia="黑体"/>
        </w:rPr>
        <w:t>附件：</w:t>
      </w:r>
      <w:r>
        <w:rPr>
          <w:rFonts w:hint="eastAsia" w:ascii="黑体" w:hAnsi="宋体" w:eastAsia="黑体"/>
          <w:bCs/>
        </w:rPr>
        <w:t xml:space="preserve"> </w:t>
      </w:r>
    </w:p>
    <w:p>
      <w:pPr>
        <w:pStyle w:val="2"/>
        <w:spacing w:line="57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</w:p>
    <w:p>
      <w:pPr>
        <w:pStyle w:val="2"/>
        <w:spacing w:line="57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中国地质大学（北京）</w:t>
      </w:r>
    </w:p>
    <w:p>
      <w:pPr>
        <w:pStyle w:val="2"/>
        <w:spacing w:line="57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第二届</w:t>
      </w:r>
      <w:r>
        <w:rPr>
          <w:rFonts w:ascii="方正小标宋简体" w:hAnsi="宋体" w:eastAsia="方正小标宋简体"/>
          <w:bCs/>
          <w:sz w:val="36"/>
          <w:szCs w:val="36"/>
        </w:rPr>
        <w:t>“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摇篮杯</w:t>
      </w:r>
      <w:r>
        <w:rPr>
          <w:rFonts w:ascii="方正小标宋简体" w:hAnsi="宋体" w:eastAsia="方正小标宋简体"/>
          <w:bCs/>
          <w:sz w:val="36"/>
          <w:szCs w:val="36"/>
        </w:rPr>
        <w:t>”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大学生</w:t>
      </w:r>
      <w:r>
        <w:rPr>
          <w:rFonts w:ascii="方正小标宋简体" w:hAnsi="宋体" w:eastAsia="方正小标宋简体"/>
          <w:bCs/>
          <w:sz w:val="36"/>
          <w:szCs w:val="36"/>
        </w:rPr>
        <w:t>创新创业大赛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获奖名单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after="62" w:afterLines="20" w:line="500" w:lineRule="exact"/>
        <w:jc w:val="left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一、金奖（4项）</w:t>
      </w:r>
    </w:p>
    <w:tbl>
      <w:tblPr>
        <w:tblStyle w:val="4"/>
        <w:tblW w:w="0" w:type="auto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3493"/>
        <w:gridCol w:w="1116"/>
        <w:gridCol w:w="2428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序号</w:t>
            </w:r>
          </w:p>
        </w:tc>
        <w:tc>
          <w:tcPr>
            <w:tcW w:w="34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团队名称</w:t>
            </w:r>
          </w:p>
        </w:tc>
        <w:tc>
          <w:tcPr>
            <w:tcW w:w="11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负责人</w:t>
            </w:r>
          </w:p>
        </w:tc>
        <w:tc>
          <w:tcPr>
            <w:tcW w:w="24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学院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1</w:t>
            </w:r>
          </w:p>
        </w:tc>
        <w:tc>
          <w:tcPr>
            <w:tcW w:w="34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中地电解</w:t>
            </w:r>
            <w:r>
              <w:rPr>
                <w:rFonts w:eastAsia="仿宋"/>
                <w:kern w:val="0"/>
                <w:sz w:val="24"/>
              </w:rPr>
              <w:t>——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开启垃圾渗滤液净化新时代</w:t>
            </w:r>
          </w:p>
        </w:tc>
        <w:tc>
          <w:tcPr>
            <w:tcW w:w="11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邓  阳</w:t>
            </w:r>
          </w:p>
        </w:tc>
        <w:tc>
          <w:tcPr>
            <w:tcW w:w="24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水资源与环境学院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冯传平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2</w:t>
            </w:r>
          </w:p>
        </w:tc>
        <w:tc>
          <w:tcPr>
            <w:tcW w:w="34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涞澈科技</w:t>
            </w:r>
            <w:r>
              <w:rPr>
                <w:rFonts w:eastAsia="仿宋"/>
                <w:kern w:val="0"/>
                <w:sz w:val="24"/>
              </w:rPr>
              <w:t>——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水质提升引导者</w:t>
            </w:r>
          </w:p>
        </w:tc>
        <w:tc>
          <w:tcPr>
            <w:tcW w:w="11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陈方鑫</w:t>
            </w:r>
          </w:p>
        </w:tc>
        <w:tc>
          <w:tcPr>
            <w:tcW w:w="24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水资源与环境学院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陈  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3</w:t>
            </w:r>
          </w:p>
        </w:tc>
        <w:tc>
          <w:tcPr>
            <w:tcW w:w="34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北京携长公益中心</w:t>
            </w:r>
          </w:p>
        </w:tc>
        <w:tc>
          <w:tcPr>
            <w:tcW w:w="11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倪昌城</w:t>
            </w:r>
          </w:p>
        </w:tc>
        <w:tc>
          <w:tcPr>
            <w:tcW w:w="24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王欢欢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4</w:t>
            </w:r>
          </w:p>
        </w:tc>
        <w:tc>
          <w:tcPr>
            <w:tcW w:w="34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轻量型多自由度机器人的系统研发及应用</w:t>
            </w:r>
          </w:p>
        </w:tc>
        <w:tc>
          <w:tcPr>
            <w:tcW w:w="11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乐  恒</w:t>
            </w:r>
          </w:p>
        </w:tc>
        <w:tc>
          <w:tcPr>
            <w:tcW w:w="24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地球物理与信息技术学院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张启升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陈黎琴</w:t>
            </w:r>
          </w:p>
        </w:tc>
      </w:tr>
    </w:tbl>
    <w:p>
      <w:pPr>
        <w:spacing w:after="62" w:afterLines="20" w:line="500" w:lineRule="exact"/>
        <w:jc w:val="left"/>
        <w:rPr>
          <w:rFonts w:hint="eastAsia" w:ascii="仿宋_GB2312" w:hAnsi="仿宋" w:eastAsia="仿宋_GB2312" w:cs="仿宋"/>
          <w:kern w:val="0"/>
          <w:sz w:val="24"/>
        </w:rPr>
      </w:pPr>
      <w:r>
        <w:rPr>
          <w:rFonts w:hint="eastAsia" w:ascii="仿宋_GB2312" w:hAnsi="仿宋" w:eastAsia="仿宋_GB2312" w:cs="仿宋"/>
          <w:kern w:val="0"/>
          <w:sz w:val="24"/>
        </w:rPr>
        <w:t>二、银奖（8项）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3454"/>
        <w:gridCol w:w="1134"/>
        <w:gridCol w:w="241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序号</w:t>
            </w:r>
          </w:p>
        </w:tc>
        <w:tc>
          <w:tcPr>
            <w:tcW w:w="34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团队名称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负责人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34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研动力</w:t>
            </w:r>
            <w:r>
              <w:rPr>
                <w:rFonts w:eastAsia="仿宋"/>
                <w:kern w:val="0"/>
                <w:sz w:val="24"/>
              </w:rPr>
              <w:t>——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在线预订地质实验，精确控制实验周期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刘建宇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地球科学与资源学院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于海亮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34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天天科创有限责任公司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赵森森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于清海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34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智能导盲杖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赵志钰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信息工程学院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杜  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34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物联网节水灌溉系统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李玉华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信息工程学院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杜  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34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噗哩自动识别回收取物机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黄  方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郝向阳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陈黎琴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34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北地印象文化创意有限公司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叶  欢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珠宝学院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何  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时艳强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34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古皓珠宝定制工作室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李柏</w:t>
            </w:r>
            <w:r>
              <w:rPr>
                <w:rStyle w:val="7"/>
                <w:rFonts w:hint="default" w:ascii="仿宋_GB2312"/>
                <w:color w:val="auto"/>
                <w:lang w:bidi="ar"/>
              </w:rPr>
              <w:t>澔</w:t>
            </w:r>
            <w:r>
              <w:rPr>
                <w:rStyle w:val="7"/>
                <w:rFonts w:hint="default" w:ascii="仿宋_GB2312" w:eastAsia="仿宋_GB2312"/>
                <w:color w:val="auto"/>
                <w:lang w:bidi="ar"/>
              </w:rPr>
              <w:t>　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珠宝学院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周  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34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贵州学程在线教育科技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吉  华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地球物理与信息技术学院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钱荣毅</w:t>
            </w:r>
          </w:p>
        </w:tc>
      </w:tr>
    </w:tbl>
    <w:p>
      <w:pPr>
        <w:spacing w:after="62" w:afterLines="20" w:line="500" w:lineRule="exact"/>
        <w:jc w:val="left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三、铜奖（12项）</w:t>
      </w:r>
    </w:p>
    <w:tbl>
      <w:tblPr>
        <w:tblStyle w:val="4"/>
        <w:tblW w:w="0" w:type="auto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02"/>
        <w:gridCol w:w="1134"/>
        <w:gridCol w:w="241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7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序号</w:t>
            </w:r>
          </w:p>
        </w:tc>
        <w:tc>
          <w:tcPr>
            <w:tcW w:w="340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团队名称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负责人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340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/>
              <w:snapToGrid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“知了”学生有偿问答平台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/>
              <w:snapToGrid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郭艳旭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/>
              <w:snapToGrid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工程技术学院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djustRightInd/>
              <w:snapToGrid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苏贺涛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340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科晨水玉科技有限公司</w:t>
            </w:r>
            <w:r>
              <w:rPr>
                <w:rFonts w:eastAsia="仿宋"/>
                <w:kern w:val="0"/>
                <w:sz w:val="24"/>
              </w:rPr>
              <w:t>——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自动水质快检仪生产销售型公司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卞健华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于清海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于  翔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新型负热膨胀材料</w:t>
            </w:r>
            <w:r>
              <w:rPr>
                <w:rFonts w:eastAsia="仿宋"/>
                <w:kern w:val="0"/>
                <w:sz w:val="24"/>
              </w:rPr>
              <w:t>——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河北智恒科技有限公司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李  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于清海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优味康空气净化科技有限公司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杨先荣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于清海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蒋婷婷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爱创科技教育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刘明君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李爱骥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地从山海创业团队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谢凌璐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能源学院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于  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音乐格</w:t>
            </w:r>
            <w:r>
              <w:rPr>
                <w:rFonts w:eastAsia="仿宋"/>
                <w:kern w:val="0"/>
                <w:sz w:val="24"/>
              </w:rPr>
              <w:t>——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共享室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梁文庭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崔  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定格文化创意工作室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周  琳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林丽萍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鼓时鼓刻（乐fans音乐基地）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莫  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易记单词APP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雷  倩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于  洋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贵州银饰创新发展扶贫项目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/>
              <w:snapToGrid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王石竹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珠宝学院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周  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AI 表情包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齐俊楠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数理学院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肖  奕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唐  旭</w:t>
            </w:r>
          </w:p>
        </w:tc>
      </w:tr>
    </w:tbl>
    <w:p>
      <w:pPr>
        <w:spacing w:after="62" w:afterLines="20" w:line="500" w:lineRule="exact"/>
        <w:jc w:val="left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四、优秀奖（16项）</w:t>
      </w:r>
    </w:p>
    <w:tbl>
      <w:tblPr>
        <w:tblStyle w:val="4"/>
        <w:tblW w:w="0" w:type="auto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09"/>
        <w:gridCol w:w="1115"/>
        <w:gridCol w:w="242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7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序号</w:t>
            </w:r>
          </w:p>
        </w:tc>
        <w:tc>
          <w:tcPr>
            <w:tcW w:w="34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团队名称</w:t>
            </w:r>
          </w:p>
        </w:tc>
        <w:tc>
          <w:tcPr>
            <w:tcW w:w="111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负责人</w:t>
            </w:r>
          </w:p>
        </w:tc>
        <w:tc>
          <w:tcPr>
            <w:tcW w:w="24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HelloStudy 科技股份有限公司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付  豪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地球科学与资源学院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孔  锐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“青为”在线公益辅导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米东东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工程技术学院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王  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南方嘉木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谢  宁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周风山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Leaders室内AR导航系统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田梦媛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刁明光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地大生活号</w:t>
            </w:r>
            <w:r>
              <w:rPr>
                <w:rFonts w:eastAsia="仿宋"/>
                <w:kern w:val="0"/>
                <w:sz w:val="24"/>
              </w:rPr>
              <w:t>——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闲置物品买卖、创意社交、晚安电台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王子涵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水资源与环境学院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张竞月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基础农业水利设施云监控及物联网处理设备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刘牧原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水资源与环境学院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王  芳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“爱宝”信息科技有限公司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杨  智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李华姣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花田小镇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张恒弋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崔  巍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何大义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9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熊猫易研</w:t>
            </w:r>
            <w:r>
              <w:rPr>
                <w:rFonts w:eastAsia="仿宋_GB2312"/>
                <w:kern w:val="0"/>
                <w:sz w:val="24"/>
                <w:lang w:bidi="ar"/>
              </w:rPr>
              <w:t>——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C2C跨国科研服务平台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孔梦珂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闫  凯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10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卓鹰“join in”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陈  果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孔  锐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11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“Farmer家”电子商务平台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彭新欢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王欢欢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12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大学生“留守家”志愿服务平台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熊禹童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王欢欢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13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古貌古心文创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王  轩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珠宝学院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周  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14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“点滴”购物 APP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张  杰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地球物理与信息技术学院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于  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15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地大精深科技有限公司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张  荣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地球物理与信息技术学院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王  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16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爱译科技旅游同步翻译机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程  璐　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数理学院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郑志远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唐  旭　</w:t>
            </w:r>
          </w:p>
        </w:tc>
      </w:tr>
    </w:tbl>
    <w:p>
      <w:pPr>
        <w:spacing w:after="62" w:afterLines="20" w:line="500" w:lineRule="exact"/>
        <w:jc w:val="left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五、成功参赛奖（43项）</w:t>
      </w:r>
    </w:p>
    <w:tbl>
      <w:tblPr>
        <w:tblStyle w:val="4"/>
        <w:tblW w:w="0" w:type="auto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09"/>
        <w:gridCol w:w="1115"/>
        <w:gridCol w:w="242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7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序号</w:t>
            </w:r>
          </w:p>
        </w:tc>
        <w:tc>
          <w:tcPr>
            <w:tcW w:w="34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团队名称</w:t>
            </w:r>
          </w:p>
        </w:tc>
        <w:tc>
          <w:tcPr>
            <w:tcW w:w="111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负责人</w:t>
            </w:r>
          </w:p>
        </w:tc>
        <w:tc>
          <w:tcPr>
            <w:tcW w:w="24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乡村民宿共享平台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张相宜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地球科学与资源学院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董爱国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“ONE DAY”家具直销站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孙嘉琪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地球科学与资源学院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田淑芳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Horizon 旅游有限责任公司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王启</w:t>
            </w:r>
            <w:r>
              <w:rPr>
                <w:rFonts w:hint="eastAsia" w:ascii="仿宋_GB2312" w:hAnsi="仿宋" w:eastAsia="仿宋" w:cs="仿宋"/>
                <w:kern w:val="0"/>
                <w:sz w:val="24"/>
                <w:lang w:bidi="ar"/>
              </w:rPr>
              <w:t>燊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地球科学与资源学院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孙洪艳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川香味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余木豪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地球科学与资源学院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高孝伟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三色飞扬彝族文化传播公司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张丹逊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地球科学与资源学院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董爱国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精学大学课业辅导工作室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王海若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地球科学与资源学院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徐柯健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微信公众号推送的视觉艺术设计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方淑玫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地球科学与资源学院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阙建华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戏塘</w:t>
            </w:r>
            <w:r>
              <w:rPr>
                <w:rFonts w:eastAsia="仿宋_GB2312"/>
                <w:kern w:val="0"/>
                <w:sz w:val="24"/>
                <w:lang w:bidi="ar"/>
              </w:rPr>
              <w:t>——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内容+零售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郝兴家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工程技术学院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 xml:space="preserve">鹿  </w:t>
            </w:r>
            <w:r>
              <w:rPr>
                <w:rFonts w:hint="eastAsia" w:ascii="仿宋_GB2312" w:hAnsi="仿宋" w:eastAsia="仿宋" w:cs="仿宋"/>
                <w:kern w:val="0"/>
                <w:sz w:val="24"/>
                <w:lang w:bidi="ar"/>
              </w:rPr>
              <w:t>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9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找查app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孙珩伦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工程技术学院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黄  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10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北京沁元生物科技有限公司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刘霖靖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张以河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11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“新”花怒放创新绿植有限公司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崔爱铃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于清海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12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给喷头装上“眼睛”</w:t>
            </w:r>
            <w:r>
              <w:rPr>
                <w:rFonts w:eastAsia="仿宋_GB2312"/>
                <w:kern w:val="0"/>
                <w:sz w:val="24"/>
                <w:lang w:bidi="ar"/>
              </w:rPr>
              <w:t>——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全自动智能节水喷灌系统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陈宁宁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13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深优平台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郭笑笑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张松航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14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Memory校园纪念品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张玉言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于清海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15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有点生态网　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杨静雯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于  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16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智慧城市运动物体检测仪与路灯控制仪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郭笑尘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</w:pPr>
            <w:ins w:id="0" w:author="于琦" w:date="2019-06-10T07:24:00Z">
              <w:r>
                <w:rPr>
                  <w:rFonts w:hint="eastAsia" w:ascii="仿宋_GB2312" w:hAnsi="仿宋" w:eastAsia="仿宋_GB2312" w:cs="仿宋"/>
                  <w:kern w:val="0"/>
                  <w:sz w:val="24"/>
                  <w:lang w:bidi="ar"/>
                </w:rPr>
                <w:t>曾卫华</w:t>
              </w:r>
            </w:ins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17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科趣少儿科普教育发展中心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袁  潇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水资源与环境学院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张竞月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18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“乡知”大学生旅行社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成  宇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水资源与环境学院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王欢欢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19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知途旅行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王雅婷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许  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20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Rainbow定向训练营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柴  兰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刘明星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21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新型智慧电子公交站牌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王君秋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高湘昀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22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觅深拓展俱乐部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潘彬彬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23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平安校园</w:t>
            </w:r>
            <w:r>
              <w:rPr>
                <w:rFonts w:eastAsia="仿宋_GB2312"/>
                <w:kern w:val="0"/>
                <w:sz w:val="24"/>
                <w:lang w:bidi="ar"/>
              </w:rPr>
              <w:t>——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保障女大学生出行安全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陈嘉欣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任景波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24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采微</w:t>
            </w:r>
            <w:r>
              <w:rPr>
                <w:rFonts w:eastAsia="仿宋_GB2312"/>
                <w:kern w:val="0"/>
                <w:sz w:val="24"/>
                <w:lang w:bidi="ar"/>
              </w:rPr>
              <w:t>——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任务发布式数据采集平台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陈若鑫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崔  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25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“测评叔”专业服务测评公司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韩佳敏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26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深简</w:t>
            </w:r>
            <w:r>
              <w:rPr>
                <w:rFonts w:eastAsia="仿宋_GB2312"/>
                <w:kern w:val="0"/>
                <w:sz w:val="24"/>
                <w:lang w:bidi="ar"/>
              </w:rPr>
              <w:t>——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快递包装深度回收利用平台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翟鑫</w:t>
            </w:r>
            <w:r>
              <w:rPr>
                <w:rFonts w:hint="eastAsia" w:ascii="仿宋_GB2312" w:hAnsi="仿宋" w:eastAsia="仿宋" w:cs="仿宋"/>
                <w:kern w:val="0"/>
                <w:sz w:val="24"/>
                <w:lang w:bidi="ar"/>
              </w:rPr>
              <w:t>玥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林  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27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汇聚爱心 助力贫困大学生</w:t>
            </w:r>
            <w:r>
              <w:rPr>
                <w:rFonts w:eastAsia="仿宋_GB2312"/>
                <w:kern w:val="0"/>
                <w:sz w:val="24"/>
                <w:lang w:bidi="ar"/>
              </w:rPr>
              <w:t>——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高校慈善超市建设项目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褚玉雯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邵  玲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28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Day day up学习交流平台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于智涵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29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微影创客科技股份有限公司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刘欣慧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孔  锐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30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“YouZ”友座校园平台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杨  智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31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找我帮</w:t>
            </w:r>
            <w:r>
              <w:rPr>
                <w:rFonts w:eastAsia="仿宋"/>
                <w:kern w:val="0"/>
                <w:sz w:val="24"/>
              </w:rPr>
              <w:t>——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线上及时报警及事后法律援助平台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曹银波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陈文勤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32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“VE”智能珠宝定制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秦立洁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珠宝学院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郭  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33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即享APP　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宋明慧　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珠宝学院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高孝伟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34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综合材料情侣首饰设计研究与开发　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洪心雨　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珠宝学院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白晗夏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35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“大地呢喃”JOLI珠宝文化创意工作室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陈玉滢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珠宝学院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邵  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36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宽频智能化长周期大地电磁测量系统的推广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乔  玉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地球物理与信息技术学院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陈  凯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37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一种分布式大功率电极切换器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黎贵文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地球物理与信息技术学院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曾卫华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38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三维探地雷达机场跑道检测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凌建宇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地球物理与信息技术学院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钱荣毅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39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北京芯测科技有限责任公司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王乾宇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地球物理与信息技术学院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赵  晓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40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大地书廊旧教材循环利用项目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马定国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土地科学技术学院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黄  勤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41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虚拟实验技术课堂设计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张晓丹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数理学院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汪  茂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董爱国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42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“Cue”</w:t>
            </w:r>
            <w:r>
              <w:rPr>
                <w:rFonts w:eastAsia="仿宋_GB2312"/>
                <w:kern w:val="0"/>
                <w:sz w:val="24"/>
                <w:lang w:bidi="ar"/>
              </w:rPr>
              <w:t>——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留学生服务APP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李键新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数理学院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田恩科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43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高层建筑专用火灾报警器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程  杨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数理学院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李庚伟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唐  旭</w:t>
            </w:r>
          </w:p>
        </w:tc>
      </w:tr>
    </w:tbl>
    <w:p>
      <w:pPr>
        <w:spacing w:after="62" w:afterLines="20" w:line="400" w:lineRule="exact"/>
        <w:jc w:val="left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六、优秀组织奖（3个）</w:t>
      </w:r>
    </w:p>
    <w:p>
      <w:pPr>
        <w:widowControl/>
        <w:spacing w:line="400" w:lineRule="exact"/>
        <w:ind w:firstLine="480" w:firstLineChars="200"/>
        <w:rPr>
          <w:rFonts w:hint="eastAsia" w:ascii="仿宋_GB2312" w:hAnsi="仿宋" w:eastAsia="仿宋_GB2312" w:cs="仿宋"/>
          <w:kern w:val="0"/>
          <w:sz w:val="24"/>
        </w:rPr>
      </w:pPr>
      <w:r>
        <w:rPr>
          <w:rFonts w:hint="eastAsia" w:ascii="仿宋_GB2312" w:hAnsi="仿宋" w:eastAsia="仿宋_GB2312" w:cs="仿宋"/>
          <w:kern w:val="0"/>
          <w:sz w:val="24"/>
        </w:rPr>
        <w:t>材料科学与工程学院、经济管理学院、地球物理与信息技术学院</w:t>
      </w:r>
    </w:p>
    <w:p>
      <w:pPr>
        <w:numPr>
          <w:ilvl w:val="0"/>
          <w:numId w:val="1"/>
        </w:numPr>
        <w:spacing w:line="600" w:lineRule="exact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特色奖（2个）</w:t>
      </w:r>
    </w:p>
    <w:tbl>
      <w:tblPr>
        <w:tblStyle w:val="4"/>
        <w:tblW w:w="0" w:type="auto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2525"/>
        <w:gridCol w:w="1116"/>
        <w:gridCol w:w="2428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8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奖项</w:t>
            </w:r>
          </w:p>
        </w:tc>
        <w:tc>
          <w:tcPr>
            <w:tcW w:w="25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团队名称</w:t>
            </w:r>
          </w:p>
        </w:tc>
        <w:tc>
          <w:tcPr>
            <w:tcW w:w="11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负责人</w:t>
            </w:r>
          </w:p>
        </w:tc>
        <w:tc>
          <w:tcPr>
            <w:tcW w:w="24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学院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8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最佳创意奖</w:t>
            </w:r>
          </w:p>
        </w:tc>
        <w:tc>
          <w:tcPr>
            <w:tcW w:w="25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花田小镇</w:t>
            </w:r>
          </w:p>
        </w:tc>
        <w:tc>
          <w:tcPr>
            <w:tcW w:w="11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张恒弋</w:t>
            </w:r>
          </w:p>
        </w:tc>
        <w:tc>
          <w:tcPr>
            <w:tcW w:w="24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经济管理学院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崔  巍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何大义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8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最具影响力奖</w:t>
            </w:r>
          </w:p>
        </w:tc>
        <w:tc>
          <w:tcPr>
            <w:tcW w:w="25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基础农业水利设施云监控及物联网处理设备</w:t>
            </w:r>
          </w:p>
        </w:tc>
        <w:tc>
          <w:tcPr>
            <w:tcW w:w="11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刘牧原</w:t>
            </w:r>
          </w:p>
        </w:tc>
        <w:tc>
          <w:tcPr>
            <w:tcW w:w="24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水资源与环境学院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王  芳</w:t>
            </w:r>
          </w:p>
        </w:tc>
      </w:tr>
    </w:tbl>
    <w:p>
      <w:pPr>
        <w:spacing w:line="600" w:lineRule="exact"/>
        <w:ind w:firstLine="480" w:firstLineChars="200"/>
        <w:rPr>
          <w:rFonts w:hint="eastAsia" w:ascii="仿宋_GB2312" w:eastAsia="仿宋_GB2312"/>
          <w:sz w:val="24"/>
        </w:rPr>
      </w:pPr>
    </w:p>
    <w:p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41" w:right="1531" w:bottom="2041" w:left="1531" w:header="851" w:footer="1701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92" w:leftChars="140" w:right="392" w:rightChars="140"/>
      <w:rPr>
        <w:rStyle w:val="6"/>
        <w:rFonts w:hint="eastAsia" w:ascii="宋体" w:hAnsi="宋体"/>
        <w:sz w:val="28"/>
      </w:rPr>
    </w:pPr>
    <w:r>
      <w:rPr>
        <w:rStyle w:val="6"/>
        <w:rFonts w:hint="eastAsia" w:ascii="仿宋_GB2312"/>
        <w:sz w:val="24"/>
      </w:rPr>
      <w:t xml:space="preserve">— </w:t>
    </w:r>
    <w:r>
      <w:rPr>
        <w:rStyle w:val="6"/>
        <w:rFonts w:ascii="宋体" w:hAnsi="宋体"/>
        <w:sz w:val="24"/>
      </w:rPr>
      <w:fldChar w:fldCharType="begin"/>
    </w:r>
    <w:r>
      <w:rPr>
        <w:rStyle w:val="6"/>
        <w:rFonts w:ascii="宋体" w:hAnsi="宋体"/>
        <w:sz w:val="24"/>
      </w:rPr>
      <w:instrText xml:space="preserve">PAGE  </w:instrText>
    </w:r>
    <w:r>
      <w:rPr>
        <w:rStyle w:val="6"/>
        <w:rFonts w:ascii="宋体" w:hAnsi="宋体"/>
        <w:sz w:val="24"/>
      </w:rPr>
      <w:fldChar w:fldCharType="separate"/>
    </w:r>
    <w:r>
      <w:rPr>
        <w:rStyle w:val="6"/>
        <w:rFonts w:ascii="宋体" w:hAnsi="宋体"/>
        <w:sz w:val="24"/>
      </w:rPr>
      <w:t>2</w:t>
    </w:r>
    <w:r>
      <w:rPr>
        <w:rStyle w:val="6"/>
        <w:rFonts w:ascii="宋体" w:hAnsi="宋体"/>
        <w:sz w:val="24"/>
      </w:rPr>
      <w:fldChar w:fldCharType="end"/>
    </w:r>
    <w:r>
      <w:rPr>
        <w:rStyle w:val="6"/>
        <w:rFonts w:hint="eastAsia" w:ascii="仿宋_GB2312"/>
        <w:sz w:val="24"/>
      </w:rPr>
      <w:t xml:space="preserve"> —</w:t>
    </w:r>
  </w:p>
  <w:p>
    <w:pPr>
      <w:pStyle w:val="3"/>
      <w:framePr w:hSpace="227" w:wrap="around" w:vAnchor="page" w:hAnchor="page" w:x="1532" w:yAlign="top"/>
      <w:ind w:right="360" w:firstLine="360"/>
      <w:rPr>
        <w:rStyle w:val="6"/>
      </w:rPr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BFBE04"/>
    <w:multiLevelType w:val="singleLevel"/>
    <w:tmpl w:val="C1BFBE04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于琦">
    <w15:presenceInfo w15:providerId="None" w15:userId="于琦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B4A0B"/>
    <w:rsid w:val="6B6B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0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2022-01-06T01:19:00Z</dcterms:created>
  <dc:creator>lenovo</dc:creator>
  <cp:lastModifiedBy>lenovo</cp:lastModifiedBy>
  <dcterms:modified xsi:type="dcterms:W3CDTF">2022-01-06T01:19:35Z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31A706E6D12042AC9CCCF01BDFEAE298</vt:lpwstr>
  </property>
</Properties>
</file>