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jc w:val="center"/>
        <w:rPr>
          <w:rFonts w:hint="eastAsia" w:ascii="Times New Roman" w:hAnsi="Times New Roman" w:cs="Times New Roman"/>
          <w:sz w:val="28"/>
          <w:lang w:val="en-US" w:eastAsia="zh-CN"/>
        </w:rPr>
      </w:pPr>
      <w:r>
        <w:rPr>
          <w:rFonts w:hint="eastAsia" w:ascii="Times New Roman" w:hAnsi="Times New Roman" w:cs="Times New Roman"/>
          <w:sz w:val="28"/>
          <w:lang w:val="en-US" w:eastAsia="zh-CN"/>
        </w:rPr>
        <w:t>校团委财务报账要求</w:t>
      </w:r>
    </w:p>
    <w:p>
      <w:pPr>
        <w:spacing w:line="560" w:lineRule="exact"/>
        <w:ind w:firstLine="560" w:firstLineChars="200"/>
        <w:rPr>
          <w:ins w:id="0" w:author="马 增鹏" w:date="2023-02-25T14:42:00Z"/>
          <w:sz w:val="28"/>
        </w:rPr>
      </w:pPr>
      <w:ins w:id="1" w:author="马 增鹏" w:date="2023-02-25T14:42:00Z">
        <w:r>
          <w:rPr>
            <w:rFonts w:ascii="Times New Roman" w:hAnsi="Times New Roman" w:cs="Times New Roman"/>
            <w:sz w:val="28"/>
          </w:rPr>
          <w:t>1.</w:t>
        </w:r>
      </w:ins>
      <w:ins w:id="2" w:author="马 增鹏" w:date="2023-02-25T14:42:00Z">
        <w:r>
          <w:rPr>
            <w:rFonts w:hint="eastAsia"/>
            <w:sz w:val="28"/>
          </w:rPr>
          <w:t>报销经费类别</w:t>
        </w:r>
      </w:ins>
    </w:p>
    <w:p>
      <w:pPr>
        <w:spacing w:line="440" w:lineRule="exact"/>
        <w:ind w:firstLine="480" w:firstLineChars="200"/>
        <w:rPr>
          <w:ins w:id="3" w:author="马 增鹏" w:date="2023-03-10T15:52:00Z"/>
          <w:rFonts w:hAnsi="仿宋_GB2312" w:cs="仿宋_GB2312"/>
          <w:sz w:val="24"/>
          <w:szCs w:val="24"/>
        </w:rPr>
      </w:pPr>
      <w:ins w:id="4" w:author="马 增鹏" w:date="2023-03-10T15:52:00Z">
        <w:r>
          <w:rPr>
            <w:rFonts w:hint="eastAsia" w:hAnsi="仿宋_GB2312" w:cs="仿宋_GB2312"/>
            <w:sz w:val="24"/>
            <w:szCs w:val="24"/>
          </w:rPr>
          <w:t>（1）</w:t>
        </w:r>
      </w:ins>
      <w:ins w:id="5" w:author="马 增鹏" w:date="2023-02-25T14:42:00Z">
        <w:r>
          <w:rPr>
            <w:rFonts w:hint="eastAsia" w:hAnsi="仿宋_GB2312" w:cs="仿宋_GB2312"/>
            <w:sz w:val="24"/>
            <w:szCs w:val="24"/>
          </w:rPr>
          <w:t>办公费、印刷费、邮电费、维修（护）费、租赁费、差旅费、会议费、培训费、工作餐、市内交通费、其他商品服务支出等。</w:t>
        </w:r>
      </w:ins>
    </w:p>
    <w:p>
      <w:pPr>
        <w:spacing w:line="440" w:lineRule="exact"/>
        <w:ind w:firstLine="480" w:firstLineChars="200"/>
        <w:rPr>
          <w:ins w:id="6" w:author="马 增鹏" w:date="2023-03-10T15:52:00Z"/>
          <w:rFonts w:hAnsi="仿宋_GB2312" w:cs="仿宋_GB2312"/>
          <w:sz w:val="24"/>
          <w:szCs w:val="24"/>
        </w:rPr>
      </w:pPr>
      <w:ins w:id="7" w:author="马 增鹏" w:date="2023-03-10T15:52:00Z">
        <w:r>
          <w:rPr>
            <w:rFonts w:hint="eastAsia" w:hAnsi="仿宋_GB2312" w:cs="仿宋_GB2312"/>
            <w:sz w:val="24"/>
            <w:szCs w:val="24"/>
          </w:rPr>
          <w:t>（2）不得报销处罚性质的支出。例如滞纳金、违约金、各类罚款等。</w:t>
        </w:r>
      </w:ins>
    </w:p>
    <w:p>
      <w:pPr>
        <w:spacing w:line="440" w:lineRule="exact"/>
        <w:ind w:firstLine="480" w:firstLineChars="200"/>
        <w:rPr>
          <w:ins w:id="8" w:author="马 增鹏" w:date="2023-03-10T15:52:00Z"/>
          <w:rFonts w:hAnsi="仿宋_GB2312" w:cs="仿宋_GB2312"/>
          <w:sz w:val="24"/>
          <w:szCs w:val="24"/>
        </w:rPr>
      </w:pPr>
      <w:ins w:id="9" w:author="马 增鹏" w:date="2023-03-10T15:52:00Z">
        <w:r>
          <w:rPr>
            <w:rFonts w:hint="eastAsia" w:hAnsi="仿宋_GB2312" w:cs="仿宋_GB2312"/>
            <w:sz w:val="24"/>
            <w:szCs w:val="24"/>
          </w:rPr>
          <w:t>（3）不得报销贺年卡、明信片、年历一类支出。严禁用公款购买、印制、邮寄、赠送贺年卡、明信片、年历等物品。涉及外事、港澳台、侨务等工作需要不在此限，但务要注意节俭。</w:t>
        </w:r>
      </w:ins>
    </w:p>
    <w:p>
      <w:pPr>
        <w:spacing w:line="440" w:lineRule="exact"/>
        <w:ind w:firstLine="480" w:firstLineChars="200"/>
        <w:rPr>
          <w:ins w:id="10" w:author="马 增鹏" w:date="2023-02-25T14:42:00Z"/>
          <w:rFonts w:hAnsi="仿宋_GB2312" w:cs="仿宋_GB2312"/>
          <w:sz w:val="24"/>
          <w:szCs w:val="24"/>
        </w:rPr>
      </w:pPr>
      <w:ins w:id="11" w:author="马 增鹏" w:date="2023-03-10T15:52:00Z">
        <w:r>
          <w:rPr>
            <w:rFonts w:hint="eastAsia" w:hAnsi="仿宋_GB2312" w:cs="仿宋_GB2312"/>
            <w:sz w:val="24"/>
            <w:szCs w:val="24"/>
          </w:rPr>
          <w:t>（4）不得报销会议纪念品</w:t>
        </w:r>
      </w:ins>
      <w:r>
        <w:rPr>
          <w:rFonts w:hint="eastAsia" w:hAnsi="仿宋_GB2312" w:cs="仿宋_GB2312"/>
          <w:sz w:val="24"/>
          <w:szCs w:val="24"/>
        </w:rPr>
        <w:t>，鲜花，蛋糕，咖啡，药品</w:t>
      </w:r>
      <w:ins w:id="12" w:author="马 增鹏" w:date="2023-03-10T15:52:00Z">
        <w:r>
          <w:rPr>
            <w:rFonts w:hint="eastAsia" w:hAnsi="仿宋_GB2312" w:cs="仿宋_GB2312"/>
            <w:sz w:val="24"/>
            <w:szCs w:val="24"/>
          </w:rPr>
          <w:t>。</w:t>
        </w:r>
      </w:ins>
    </w:p>
    <w:p>
      <w:pPr>
        <w:spacing w:line="560" w:lineRule="exact"/>
        <w:ind w:firstLine="560" w:firstLineChars="200"/>
        <w:rPr>
          <w:ins w:id="13" w:author="马 增鹏" w:date="2023-02-25T14:42:00Z"/>
          <w:sz w:val="28"/>
        </w:rPr>
      </w:pPr>
      <w:ins w:id="14" w:author="马 增鹏" w:date="2023-02-25T14:42:00Z">
        <w:r>
          <w:rPr>
            <w:rFonts w:ascii="Times New Roman" w:hAnsi="Times New Roman" w:cs="Times New Roman"/>
            <w:sz w:val="28"/>
          </w:rPr>
          <w:t>2.</w:t>
        </w:r>
      </w:ins>
      <w:ins w:id="15" w:author="马 增鹏" w:date="2023-02-25T14:42:00Z">
        <w:r>
          <w:rPr>
            <w:rFonts w:hint="eastAsia"/>
            <w:sz w:val="28"/>
          </w:rPr>
          <w:t>预算编写要求</w:t>
        </w:r>
      </w:ins>
    </w:p>
    <w:p>
      <w:pPr>
        <w:spacing w:line="440" w:lineRule="exact"/>
        <w:ind w:firstLine="480" w:firstLineChars="200"/>
        <w:rPr>
          <w:ins w:id="16" w:author="马 增鹏" w:date="2023-02-25T14:42:00Z"/>
          <w:rFonts w:hAnsi="仿宋_GB2312" w:cs="仿宋_GB2312"/>
          <w:sz w:val="24"/>
          <w:szCs w:val="24"/>
        </w:rPr>
      </w:pPr>
      <w:ins w:id="17" w:author="马 增鹏" w:date="2023-02-25T14:42:00Z">
        <w:r>
          <w:rPr>
            <w:rFonts w:hint="eastAsia" w:hAnsi="仿宋_GB2312" w:cs="仿宋_GB2312"/>
            <w:sz w:val="24"/>
            <w:szCs w:val="24"/>
          </w:rPr>
          <w:t>（1）各部门组织需根据“部分花销参照标准”（附件2-1）并结合本部门组织以往开展活动的实际花销</w:t>
        </w:r>
      </w:ins>
      <w:r>
        <w:rPr>
          <w:rFonts w:hint="eastAsia" w:hAnsi="仿宋_GB2312" w:cs="仿宋_GB2312"/>
          <w:sz w:val="24"/>
          <w:szCs w:val="24"/>
        </w:rPr>
        <w:t>与本次活动计划</w:t>
      </w:r>
      <w:ins w:id="18" w:author="马 增鹏" w:date="2023-02-25T14:42:00Z">
        <w:r>
          <w:rPr>
            <w:rFonts w:hint="eastAsia" w:hAnsi="仿宋_GB2312" w:cs="仿宋_GB2312"/>
            <w:sz w:val="24"/>
            <w:szCs w:val="24"/>
          </w:rPr>
          <w:t>编写“经费预算表”（附件2-2）</w:t>
        </w:r>
      </w:ins>
      <w:r>
        <w:rPr>
          <w:rFonts w:hint="eastAsia" w:hAnsi="仿宋_GB2312" w:cs="仿宋_GB2312"/>
          <w:sz w:val="24"/>
          <w:szCs w:val="24"/>
        </w:rPr>
        <w:t>，经费预算表应于活动举办前两周提交至办公室财务负责人</w:t>
      </w:r>
      <w:ins w:id="19" w:author="马 增鹏" w:date="2023-02-25T14:42:00Z">
        <w:r>
          <w:rPr>
            <w:rFonts w:hint="eastAsia" w:hAnsi="仿宋_GB2312" w:cs="仿宋_GB2312"/>
            <w:sz w:val="24"/>
            <w:szCs w:val="24"/>
          </w:rPr>
          <w:t>。</w:t>
        </w:r>
      </w:ins>
    </w:p>
    <w:p>
      <w:pPr>
        <w:spacing w:line="440" w:lineRule="exact"/>
        <w:ind w:firstLine="480" w:firstLineChars="200"/>
        <w:rPr>
          <w:ins w:id="20" w:author="马 增鹏" w:date="2023-02-25T14:42:00Z"/>
          <w:rFonts w:hAnsi="仿宋_GB2312" w:cs="仿宋_GB2312"/>
          <w:sz w:val="24"/>
          <w:szCs w:val="24"/>
        </w:rPr>
      </w:pPr>
      <w:ins w:id="21" w:author="马 增鹏" w:date="2023-02-25T14:42:00Z">
        <w:r>
          <w:rPr>
            <w:rFonts w:hint="eastAsia" w:hAnsi="仿宋_GB2312" w:cs="仿宋_GB2312"/>
            <w:sz w:val="24"/>
            <w:szCs w:val="24"/>
          </w:rPr>
          <w:t>（2）预算须阐明各项目具体用途。</w:t>
        </w:r>
      </w:ins>
    </w:p>
    <w:p>
      <w:pPr>
        <w:spacing w:line="560" w:lineRule="exact"/>
        <w:ind w:firstLine="560" w:firstLineChars="200"/>
        <w:rPr>
          <w:ins w:id="22" w:author="马 增鹏" w:date="2023-02-25T14:42:00Z"/>
          <w:sz w:val="28"/>
        </w:rPr>
      </w:pPr>
      <w:ins w:id="23" w:author="马 增鹏" w:date="2023-02-25T14:42:00Z">
        <w:r>
          <w:rPr>
            <w:rFonts w:ascii="Times New Roman" w:hAnsi="Times New Roman" w:cs="Times New Roman"/>
            <w:sz w:val="28"/>
          </w:rPr>
          <w:t>3.</w:t>
        </w:r>
      </w:ins>
      <w:ins w:id="24" w:author="马 增鹏" w:date="2023-02-25T14:42:00Z">
        <w:r>
          <w:rPr>
            <w:rFonts w:hint="eastAsia"/>
            <w:sz w:val="28"/>
          </w:rPr>
          <w:t>工作餐</w:t>
        </w:r>
      </w:ins>
    </w:p>
    <w:p>
      <w:pPr>
        <w:spacing w:line="440" w:lineRule="exact"/>
        <w:ind w:firstLine="480"/>
        <w:rPr>
          <w:rFonts w:hAnsi="仿宋_GB2312" w:cs="仿宋_GB2312"/>
          <w:sz w:val="24"/>
          <w:szCs w:val="24"/>
        </w:rPr>
      </w:pPr>
      <w:ins w:id="25" w:author="马 增鹏" w:date="2023-02-25T14:42:00Z">
        <w:r>
          <w:rPr>
            <w:rFonts w:hint="eastAsia" w:hAnsi="仿宋_GB2312" w:cs="仿宋_GB2312"/>
            <w:sz w:val="24"/>
            <w:szCs w:val="24"/>
          </w:rPr>
          <w:t>（1）风味餐厅餐券申请需部门/组织负责人提前一周填写“风味餐厅餐券申请表”（附件2-4）交由指导老师/分管（副）书记签字后送至办公室备案，办公室负责人核实后，联系后勤并予以发放。</w:t>
        </w:r>
      </w:ins>
    </w:p>
    <w:p>
      <w:pPr>
        <w:spacing w:line="440" w:lineRule="exact"/>
        <w:ind w:firstLine="480"/>
        <w:rPr>
          <w:ins w:id="26" w:author="马 增鹏" w:date="2023-02-25T14:42:00Z"/>
          <w:rFonts w:hAnsi="仿宋_GB2312" w:cs="仿宋_GB2312"/>
          <w:sz w:val="24"/>
          <w:szCs w:val="24"/>
        </w:rPr>
      </w:pPr>
      <w:ins w:id="27" w:author="马 增鹏" w:date="2023-02-25T14:42:00Z">
        <w:r>
          <w:rPr>
            <w:rFonts w:hint="eastAsia" w:hAnsi="仿宋_GB2312" w:cs="仿宋_GB2312"/>
            <w:sz w:val="24"/>
            <w:szCs w:val="24"/>
          </w:rPr>
          <w:t>（2）外卖订餐需提前</w:t>
        </w:r>
      </w:ins>
      <w:ins w:id="28" w:author="马 增鹏" w:date="2023-03-10T15:49:00Z">
        <w:r>
          <w:rPr>
            <w:rFonts w:hint="eastAsia" w:hAnsi="仿宋_GB2312" w:cs="仿宋_GB2312"/>
            <w:sz w:val="24"/>
            <w:szCs w:val="24"/>
          </w:rPr>
          <w:t>向指导老师</w:t>
        </w:r>
      </w:ins>
      <w:ins w:id="29" w:author="马 增鹏" w:date="2023-02-25T14:42:00Z">
        <w:r>
          <w:rPr>
            <w:rFonts w:hint="eastAsia" w:hAnsi="仿宋_GB2312" w:cs="仿宋_GB2312"/>
            <w:sz w:val="24"/>
            <w:szCs w:val="24"/>
          </w:rPr>
          <w:t>报备，报销需提供发票、订单截图、支付截图。</w:t>
        </w:r>
      </w:ins>
    </w:p>
    <w:p>
      <w:pPr>
        <w:spacing w:line="440" w:lineRule="exact"/>
        <w:ind w:firstLine="480" w:firstLineChars="200"/>
        <w:rPr>
          <w:ins w:id="30" w:author="马 增鹏" w:date="2023-02-25T14:42:00Z"/>
          <w:rFonts w:hAnsi="仿宋_GB2312" w:cs="仿宋_GB2312"/>
          <w:sz w:val="24"/>
          <w:szCs w:val="24"/>
        </w:rPr>
      </w:pPr>
      <w:ins w:id="31" w:author="马 增鹏" w:date="2023-02-25T14:42:00Z">
        <w:r>
          <w:rPr>
            <w:rFonts w:hint="eastAsia" w:hAnsi="仿宋_GB2312" w:cs="仿宋_GB2312"/>
            <w:sz w:val="24"/>
            <w:szCs w:val="24"/>
          </w:rPr>
          <w:t>（3）工作餐</w:t>
        </w:r>
      </w:ins>
      <w:ins w:id="32" w:author="马 增鹏" w:date="2023-03-10T15:50:00Z">
        <w:r>
          <w:rPr>
            <w:rFonts w:hint="eastAsia" w:hAnsi="仿宋_GB2312" w:cs="仿宋_GB2312"/>
            <w:color w:val="000000" w:themeColor="text1"/>
            <w:sz w:val="24"/>
            <w:szCs w:val="24"/>
            <w14:textFill>
              <w14:solidFill>
                <w14:schemeClr w14:val="tx1"/>
              </w14:solidFill>
            </w14:textFill>
          </w:rPr>
          <w:t>报销时需附上工作餐审批表</w:t>
        </w:r>
      </w:ins>
      <w:ins w:id="33" w:author="马 增鹏" w:date="2023-03-10T15:51:00Z">
        <w:r>
          <w:rPr>
            <w:rFonts w:hint="eastAsia" w:hAnsi="仿宋_GB2312" w:cs="仿宋_GB2312"/>
            <w:color w:val="000000" w:themeColor="text1"/>
            <w:sz w:val="24"/>
            <w:szCs w:val="24"/>
            <w14:textFill>
              <w14:solidFill>
                <w14:schemeClr w14:val="tx1"/>
              </w14:solidFill>
            </w14:textFill>
          </w:rPr>
          <w:t>（附件2-5），</w:t>
        </w:r>
      </w:ins>
      <w:ins w:id="34" w:author="马 增鹏" w:date="2023-03-10T15:50:00Z">
        <w:r>
          <w:rPr>
            <w:rFonts w:hint="eastAsia" w:hAnsi="仿宋_GB2312" w:cs="仿宋_GB2312"/>
            <w:color w:val="000000" w:themeColor="text1"/>
            <w:sz w:val="24"/>
            <w:szCs w:val="24"/>
            <w14:textFill>
              <w14:solidFill>
                <w14:schemeClr w14:val="tx1"/>
              </w14:solidFill>
            </w14:textFill>
          </w:rPr>
          <w:t>提供就餐人员名单、写清就餐事由并由项目负责人签字。</w:t>
        </w:r>
      </w:ins>
      <w:ins w:id="35" w:author="马 增鹏" w:date="2023-03-10T15:51:00Z">
        <w:r>
          <w:rPr>
            <w:rFonts w:hint="eastAsia" w:hAnsi="仿宋_GB2312" w:cs="仿宋_GB2312"/>
            <w:color w:val="000000" w:themeColor="text1"/>
            <w:sz w:val="24"/>
            <w:szCs w:val="24"/>
            <w14:textFill>
              <w14:solidFill>
                <w14:schemeClr w14:val="tx1"/>
              </w14:solidFill>
            </w14:textFill>
          </w:rPr>
          <w:t>一张发票对应一个工作餐审批表。</w:t>
        </w:r>
      </w:ins>
      <w:ins w:id="36" w:author="马 增鹏" w:date="2023-03-10T15:50:00Z">
        <w:r>
          <w:rPr>
            <w:rFonts w:hint="eastAsia" w:hAnsi="仿宋_GB2312" w:cs="仿宋_GB2312"/>
            <w:color w:val="000000" w:themeColor="text1"/>
            <w:sz w:val="24"/>
            <w:szCs w:val="24"/>
            <w14:textFill>
              <w14:solidFill>
                <w14:schemeClr w14:val="tx1"/>
              </w14:solidFill>
            </w14:textFill>
          </w:rPr>
          <w:t>报销标准为每人每餐不超过</w:t>
        </w:r>
      </w:ins>
      <w:r>
        <w:rPr>
          <w:rFonts w:hAnsi="仿宋_GB2312" w:cs="仿宋_GB2312"/>
          <w:color w:val="000000" w:themeColor="text1"/>
          <w:sz w:val="24"/>
          <w:szCs w:val="24"/>
          <w14:textFill>
            <w14:solidFill>
              <w14:schemeClr w14:val="tx1"/>
            </w14:solidFill>
          </w14:textFill>
        </w:rPr>
        <w:t>3</w:t>
      </w:r>
      <w:ins w:id="37" w:author="马 增鹏" w:date="2023-03-10T15:50:00Z">
        <w:r>
          <w:rPr>
            <w:rFonts w:hint="eastAsia" w:hAnsi="仿宋_GB2312" w:cs="仿宋_GB2312"/>
            <w:color w:val="000000" w:themeColor="text1"/>
            <w:sz w:val="24"/>
            <w:szCs w:val="24"/>
            <w14:textFill>
              <w14:solidFill>
                <w14:schemeClr w14:val="tx1"/>
              </w14:solidFill>
            </w14:textFill>
          </w:rPr>
          <w:t>0元。</w:t>
        </w:r>
      </w:ins>
    </w:p>
    <w:p>
      <w:pPr>
        <w:spacing w:line="440" w:lineRule="exact"/>
        <w:ind w:firstLine="480" w:firstLineChars="200"/>
        <w:rPr>
          <w:ins w:id="38" w:author="马 增鹏" w:date="2023-02-25T14:42:00Z"/>
          <w:rFonts w:hAnsi="仿宋_GB2312" w:cs="仿宋_GB2312"/>
          <w:sz w:val="24"/>
          <w:szCs w:val="24"/>
        </w:rPr>
      </w:pPr>
      <w:ins w:id="39" w:author="马 增鹏" w:date="2023-02-25T14:42:00Z">
        <w:r>
          <w:rPr>
            <w:rFonts w:hint="eastAsia" w:hAnsi="仿宋_GB2312" w:cs="仿宋_GB2312"/>
            <w:sz w:val="24"/>
            <w:szCs w:val="24"/>
          </w:rPr>
          <w:t>（4）不能报销</w:t>
        </w:r>
      </w:ins>
      <w:ins w:id="40" w:author="马 增鹏" w:date="2023-03-10T16:02:00Z">
        <w:r>
          <w:rPr>
            <w:rFonts w:hint="eastAsia" w:hAnsi="仿宋_GB2312" w:cs="仿宋_GB2312"/>
            <w:sz w:val="24"/>
            <w:szCs w:val="24"/>
          </w:rPr>
          <w:t>桌餐</w:t>
        </w:r>
      </w:ins>
      <w:ins w:id="41" w:author="马 增鹏" w:date="2023-02-25T14:42:00Z">
        <w:r>
          <w:rPr>
            <w:rFonts w:hint="eastAsia" w:hAnsi="仿宋_GB2312" w:cs="仿宋_GB2312"/>
            <w:sz w:val="24"/>
            <w:szCs w:val="24"/>
          </w:rPr>
          <w:t>，</w:t>
        </w:r>
      </w:ins>
      <w:ins w:id="42" w:author="马 增鹏" w:date="2023-03-10T16:02:00Z">
        <w:r>
          <w:rPr>
            <w:rFonts w:hint="eastAsia" w:hAnsi="仿宋_GB2312" w:cs="仿宋_GB2312"/>
            <w:sz w:val="24"/>
            <w:szCs w:val="24"/>
          </w:rPr>
          <w:t>饮料，甜品</w:t>
        </w:r>
      </w:ins>
      <w:r>
        <w:rPr>
          <w:rFonts w:hint="eastAsia" w:hAnsi="仿宋_GB2312" w:cs="仿宋_GB2312"/>
          <w:sz w:val="24"/>
          <w:szCs w:val="24"/>
        </w:rPr>
        <w:t>。</w:t>
      </w:r>
    </w:p>
    <w:p>
      <w:pPr>
        <w:spacing w:line="560" w:lineRule="exact"/>
        <w:ind w:firstLine="560" w:firstLineChars="200"/>
        <w:rPr>
          <w:ins w:id="43" w:author="马 增鹏" w:date="2023-02-25T14:42:00Z"/>
          <w:sz w:val="28"/>
        </w:rPr>
      </w:pPr>
      <w:ins w:id="44" w:author="马 增鹏" w:date="2023-02-25T14:42:00Z">
        <w:r>
          <w:rPr>
            <w:rFonts w:hint="eastAsia"/>
            <w:sz w:val="28"/>
          </w:rPr>
          <w:t>4.场地费</w:t>
        </w:r>
      </w:ins>
    </w:p>
    <w:p>
      <w:pPr>
        <w:spacing w:line="440" w:lineRule="exact"/>
        <w:ind w:firstLine="480" w:firstLineChars="200"/>
        <w:rPr>
          <w:rFonts w:hAnsi="仿宋_GB2312" w:cs="仿宋_GB2312"/>
          <w:sz w:val="24"/>
          <w:szCs w:val="24"/>
        </w:rPr>
      </w:pPr>
      <w:ins w:id="45" w:author="马 增鹏" w:date="2023-02-25T14:42:00Z">
        <w:r>
          <w:rPr>
            <w:rFonts w:hint="eastAsia" w:hAnsi="仿宋_GB2312" w:cs="仿宋_GB2312"/>
            <w:sz w:val="24"/>
            <w:szCs w:val="24"/>
          </w:rPr>
          <w:t>（1）国际会议中心场地使用，须由活动主办方自行与国会确认场地后将《国际会议中心场地申请》（附件2-6）交由校团委书记签字后送至办公室备案（须于办公室工位填写纸质版登记表），并同时填写《场地借用台账登记表》（附件2-7）电子版发送给办公室财务负责人，方可使用场地。</w:t>
        </w:r>
      </w:ins>
    </w:p>
    <w:p>
      <w:pPr>
        <w:spacing w:line="440" w:lineRule="exact"/>
        <w:ind w:firstLine="480" w:firstLineChars="200"/>
        <w:rPr>
          <w:ins w:id="46" w:author="马 增鹏" w:date="2023-02-25T14:42:00Z"/>
          <w:rFonts w:hAnsi="仿宋_GB2312" w:cs="仿宋_GB2312"/>
          <w:sz w:val="24"/>
          <w:szCs w:val="24"/>
        </w:rPr>
      </w:pPr>
      <w:ins w:id="47" w:author="马 增鹏" w:date="2023-02-25T14:42:00Z">
        <w:r>
          <w:rPr>
            <w:rFonts w:hint="eastAsia" w:hAnsi="仿宋_GB2312" w:cs="仿宋_GB2312"/>
            <w:sz w:val="24"/>
            <w:szCs w:val="24"/>
          </w:rPr>
          <w:t>国会场地使用人数超过100人时，提交申请时需另附校团委书记签字、盖章后的《大型活动安全协议书》及《地大国际会议中心会议信息上报》（附件2-6）。报销时部门/组织须在活动结束一周内上交会议审批单、校网新闻截屏或各部门组织自拟的会议说明、实际使用场地人员签到表。若人数较多，签到表可由各学院代表签字。</w:t>
        </w:r>
      </w:ins>
    </w:p>
    <w:p>
      <w:pPr>
        <w:numPr>
          <w:ilvl w:val="0"/>
          <w:numId w:val="1"/>
        </w:numPr>
        <w:spacing w:line="440" w:lineRule="exact"/>
        <w:ind w:firstLine="480" w:firstLineChars="200"/>
        <w:rPr>
          <w:ins w:id="48" w:author="马 增鹏" w:date="2023-02-25T14:42:00Z"/>
          <w:rFonts w:hAnsi="仿宋_GB2312" w:cs="仿宋_GB2312"/>
          <w:sz w:val="24"/>
          <w:szCs w:val="24"/>
        </w:rPr>
      </w:pPr>
      <w:ins w:id="49" w:author="马 增鹏" w:date="2023-02-25T14:42:00Z">
        <w:r>
          <w:rPr>
            <w:rFonts w:hint="eastAsia" w:hAnsi="仿宋_GB2312" w:cs="仿宋_GB2312"/>
            <w:sz w:val="24"/>
            <w:szCs w:val="24"/>
          </w:rPr>
          <w:t>若在体育馆产生场地费，须在活动使用前填写《场地借用台账登记表》（附件2-7）电子版发送给办公室财务负责人备案，方可自行联系使用场地。</w:t>
        </w:r>
      </w:ins>
    </w:p>
    <w:p>
      <w:pPr>
        <w:numPr>
          <w:ilvl w:val="0"/>
          <w:numId w:val="1"/>
        </w:numPr>
        <w:spacing w:line="440" w:lineRule="exact"/>
        <w:ind w:firstLine="480" w:firstLineChars="200"/>
        <w:rPr>
          <w:ins w:id="50" w:author="马 增鹏" w:date="2023-02-25T14:42:00Z"/>
          <w:rFonts w:hAnsi="仿宋_GB2312" w:cs="仿宋_GB2312"/>
          <w:sz w:val="24"/>
          <w:szCs w:val="24"/>
        </w:rPr>
      </w:pPr>
      <w:ins w:id="51" w:author="马 增鹏" w:date="2023-02-25T14:42:00Z">
        <w:r>
          <w:rPr>
            <w:rFonts w:hint="eastAsia" w:hAnsi="仿宋_GB2312" w:cs="仿宋_GB2312"/>
            <w:sz w:val="24"/>
            <w:szCs w:val="24"/>
          </w:rPr>
          <w:t>每月最后一天由办公室财务负责人与体育馆或国际会议中心联系开具校内转账单/发票及明细。</w:t>
        </w:r>
      </w:ins>
      <w:ins w:id="52" w:author="马 增鹏" w:date="2023-02-25T14:42:00Z">
        <w:r>
          <w:rPr>
            <w:rFonts w:hAnsi="仿宋_GB2312" w:cs="仿宋_GB2312"/>
            <w:sz w:val="24"/>
            <w:szCs w:val="24"/>
          </w:rPr>
          <w:t xml:space="preserve"> </w:t>
        </w:r>
      </w:ins>
    </w:p>
    <w:p>
      <w:pPr>
        <w:numPr>
          <w:ilvl w:val="255"/>
          <w:numId w:val="0"/>
        </w:numPr>
        <w:spacing w:line="560" w:lineRule="exact"/>
        <w:rPr>
          <w:ins w:id="53" w:author="马 增鹏" w:date="2023-02-25T14:42:00Z"/>
          <w:szCs w:val="32"/>
        </w:rPr>
      </w:pPr>
      <w:ins w:id="54" w:author="马 增鹏" w:date="2023-02-25T14:42:00Z">
        <w:r>
          <w:rPr>
            <w:rFonts w:ascii="Calibri" w:hAnsi="Calibri" w:eastAsia="黑体" w:cs="宋体"/>
            <w:sz w:val="36"/>
          </w:rPr>
          <mc:AlternateContent>
            <mc:Choice Requires="wps">
              <w:drawing>
                <wp:anchor distT="0" distB="0" distL="114300" distR="114300" simplePos="0" relativeHeight="251661312" behindDoc="0" locked="0" layoutInCell="1" allowOverlap="1">
                  <wp:simplePos x="0" y="0"/>
                  <wp:positionH relativeFrom="column">
                    <wp:posOffset>4874895</wp:posOffset>
                  </wp:positionH>
                  <wp:positionV relativeFrom="paragraph">
                    <wp:posOffset>793750</wp:posOffset>
                  </wp:positionV>
                  <wp:extent cx="389890" cy="5080"/>
                  <wp:effectExtent l="0" t="36830" r="6350" b="34290"/>
                  <wp:wrapNone/>
                  <wp:docPr id="38" name="直接箭头连接符 38"/>
                  <wp:cNvGraphicFramePr/>
                  <a:graphic xmlns:a="http://schemas.openxmlformats.org/drawingml/2006/main">
                    <a:graphicData uri="http://schemas.microsoft.com/office/word/2010/wordprocessingShape">
                      <wps:wsp>
                        <wps:cNvCnPr/>
                        <wps:spPr>
                          <a:xfrm flipH="1" flipV="1">
                            <a:off x="0" y="0"/>
                            <a:ext cx="389890" cy="5080"/>
                          </a:xfrm>
                          <a:prstGeom prst="straightConnector1">
                            <a:avLst/>
                          </a:prstGeom>
                          <a:ln w="15875" cap="flat" cmpd="sng">
                            <a:solidFill>
                              <a:schemeClr val="bg1">
                                <a:lumMod val="50000"/>
                              </a:schemeClr>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383.85pt;margin-top:62.5pt;height:0.4pt;width:30.7pt;z-index:251661312;mso-width-relative:page;mso-height-relative:page;" filled="f" stroked="t" coordsize="21600,21600" o:gfxdata="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48v2NkAAAALAQAADwAAAAAAAAABACAAAAAiAAAAZHJzL2Rvd25yZXYueG1sUEsBAhQAFAAA&#10;AAgAh07iQCh0HkEnAgAAKwQAAA4AAAAAAAAAAQAgAAAAKAEAAGRycy9lMm9Eb2MueG1sUEsFBgAA&#10;AAAGAAYAWQEAAMEFAAAAAA==&#10;">
                  <v:fill on="f" focussize="0,0"/>
                  <v:stroke weight="1.25pt" color="#7F7F7F [1612]" joinstyle="round" endarrow="block"/>
                  <v:imagedata o:title=""/>
                  <o:lock v:ext="edit" aspectratio="f"/>
                </v:shape>
              </w:pict>
            </mc:Fallback>
          </mc:AlternateContent>
        </w:r>
      </w:ins>
      <w:ins w:id="56" w:author="马 增鹏" w:date="2023-02-25T14:42:00Z">
        <w:r>
          <w:rPr>
            <w:rFonts w:hint="eastAsia"/>
            <w:sz w:val="28"/>
          </w:rPr>
          <w:t xml:space="preserve">  5.账目审核流程</w:t>
        </w:r>
      </w:ins>
    </w:p>
    <w:p>
      <w:pPr>
        <w:spacing w:line="360" w:lineRule="auto"/>
        <w:ind w:firstLine="720" w:firstLineChars="200"/>
        <w:jc w:val="center"/>
        <w:rPr>
          <w:ins w:id="57" w:author="马 增鹏" w:date="2023-02-25T14:42:00Z"/>
          <w:rFonts w:ascii="宋体" w:hAnsi="宋体" w:eastAsia="黑体" w:cs="宋体"/>
          <w:sz w:val="36"/>
          <w:szCs w:val="36"/>
        </w:rPr>
      </w:pPr>
      <w:ins w:id="58" w:author="马 增鹏" w:date="2023-02-25T14:42:00Z">
        <w:r>
          <w:rPr>
            <w:rFonts w:ascii="Calibri" w:hAnsi="Calibri" w:eastAsia="黑体" w:cs="宋体"/>
            <w:sz w:val="36"/>
          </w:rPr>
          <mc:AlternateContent>
            <mc:Choice Requires="wps">
              <w:drawing>
                <wp:anchor distT="0" distB="0" distL="114300" distR="114300" simplePos="0" relativeHeight="251660288" behindDoc="0" locked="0" layoutInCell="1" allowOverlap="1">
                  <wp:simplePos x="0" y="0"/>
                  <wp:positionH relativeFrom="column">
                    <wp:posOffset>5263515</wp:posOffset>
                  </wp:positionH>
                  <wp:positionV relativeFrom="paragraph">
                    <wp:posOffset>435610</wp:posOffset>
                  </wp:positionV>
                  <wp:extent cx="7620" cy="836930"/>
                  <wp:effectExtent l="7620" t="0" r="15240" b="1270"/>
                  <wp:wrapNone/>
                  <wp:docPr id="39" name="直接连接符 39"/>
                  <wp:cNvGraphicFramePr/>
                  <a:graphic xmlns:a="http://schemas.openxmlformats.org/drawingml/2006/main">
                    <a:graphicData uri="http://schemas.microsoft.com/office/word/2010/wordprocessingShape">
                      <wps:wsp>
                        <wps:cNvCnPr/>
                        <wps:spPr>
                          <a:xfrm flipH="1" flipV="1">
                            <a:off x="0" y="0"/>
                            <a:ext cx="7620" cy="836930"/>
                          </a:xfrm>
                          <a:prstGeom prst="line">
                            <a:avLst/>
                          </a:prstGeom>
                          <a:ln w="15875" cap="flat" cmpd="sng">
                            <a:solidFill>
                              <a:schemeClr val="bg1">
                                <a:lumMod val="50000"/>
                              </a:schemeClr>
                            </a:solidFill>
                            <a:prstDash val="solid"/>
                            <a:headEnd type="none" w="med" len="med"/>
                            <a:tailEnd type="none" w="med" len="med"/>
                          </a:ln>
                        </wps:spPr>
                        <wps:bodyPr/>
                      </wps:wsp>
                    </a:graphicData>
                  </a:graphic>
                </wp:anchor>
              </w:drawing>
            </mc:Choice>
            <mc:Fallback>
              <w:pict>
                <v:line id="_x0000_s1026" o:spid="_x0000_s1026" o:spt="20" style="position:absolute;left:0pt;flip:x y;margin-left:414.45pt;margin-top:34.3pt;height:65.9pt;width:0.6pt;z-index:251660288;mso-width-relative:page;mso-height-relative:page;" filled="f" stroked="t" coordsize="21600,21600" o:gfxdata="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vXQXZAAAACgEAAA8AAAAAAAAA&#10;AQAgAAAAIgAAAGRycy9kb3ducmV2LnhtbFBLAQIUABQAAAAIAIdO4kCEcQAMEAIAABMEAAAOAAAA&#10;AAAAAAEAIAAAACgBAABkcnMvZTJvRG9jLnhtbFBLBQYAAAAABgAGAFkBAACqBQAAAAA=&#10;">
                  <v:fill on="f" focussize="0,0"/>
                  <v:stroke weight="1.25pt" color="#7F7F7F [1612]" joinstyle="round"/>
                  <v:imagedata o:title=""/>
                  <o:lock v:ext="edit" aspectratio="f"/>
                </v:line>
              </w:pict>
            </mc:Fallback>
          </mc:AlternateContent>
        </w:r>
      </w:ins>
      <w:ins w:id="60" w:author="马 增鹏" w:date="2023-02-25T14:42:00Z">
        <w:r>
          <w:rPr>
            <w:rFonts w:ascii="Calibri" w:hAnsi="Calibri" w:eastAsia="黑体" w:cs="宋体"/>
            <w:sz w:val="36"/>
          </w:rPr>
          <mc:AlternateContent>
            <mc:Choice Requires="wps">
              <w:drawing>
                <wp:anchor distT="0" distB="0" distL="114300" distR="114300" simplePos="0" relativeHeight="251659264" behindDoc="0" locked="0" layoutInCell="1" allowOverlap="1">
                  <wp:simplePos x="0" y="0"/>
                  <wp:positionH relativeFrom="column">
                    <wp:posOffset>798195</wp:posOffset>
                  </wp:positionH>
                  <wp:positionV relativeFrom="paragraph">
                    <wp:posOffset>41275</wp:posOffset>
                  </wp:positionV>
                  <wp:extent cx="4070350" cy="747395"/>
                  <wp:effectExtent l="9525" t="9525" r="19685" b="20320"/>
                  <wp:wrapNone/>
                  <wp:docPr id="40" name="圆角矩形 212"/>
                  <wp:cNvGraphicFramePr/>
                  <a:graphic xmlns:a="http://schemas.openxmlformats.org/drawingml/2006/main">
                    <a:graphicData uri="http://schemas.microsoft.com/office/word/2010/wordprocessingShape">
                      <wps:wsp>
                        <wps:cNvSpPr/>
                        <wps:spPr>
                          <a:xfrm>
                            <a:off x="0" y="0"/>
                            <a:ext cx="4070350" cy="747395"/>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spacing w:line="440" w:lineRule="exact"/>
                                <w:rPr>
                                  <w:rFonts w:hAnsi="仿宋_GB2312" w:cs="仿宋_GB2312"/>
                                  <w:sz w:val="24"/>
                                  <w:szCs w:val="24"/>
                                </w:rPr>
                              </w:pPr>
                              <w:r>
                                <w:rPr>
                                  <w:rFonts w:hint="eastAsia" w:hAnsi="仿宋_GB2312" w:cs="仿宋_GB2312"/>
                                  <w:sz w:val="24"/>
                                  <w:szCs w:val="24"/>
                                </w:rPr>
                                <w:t>各部门/组织财务负责人</w:t>
                              </w:r>
                              <w:r>
                                <w:rPr>
                                  <w:rFonts w:hint="eastAsia" w:hAnsi="仿宋_GB2312" w:cs="仿宋_GB2312"/>
                                  <w:sz w:val="24"/>
                                  <w:szCs w:val="24"/>
                                  <w:highlight w:val="none"/>
                                  <w:rPrChange w:id="62" w:author="马 增鹏" w:date="2023-03-10T15:49:00Z">
                                    <w:rPr>
                                      <w:rFonts w:hint="eastAsia" w:hAnsi="仿宋_GB2312" w:cs="仿宋_GB2312"/>
                                      <w:sz w:val="24"/>
                                      <w:szCs w:val="24"/>
                                      <w:highlight w:val="yellow"/>
                                    </w:rPr>
                                  </w:rPrChange>
                                </w:rPr>
                                <w:t>于</w:t>
                              </w:r>
                              <w:r>
                                <w:rPr>
                                  <w:rFonts w:hint="eastAsia" w:hAnsi="仿宋_GB2312" w:cs="仿宋_GB2312"/>
                                  <w:sz w:val="24"/>
                                  <w:szCs w:val="24"/>
                                </w:rPr>
                                <w:t>办公室规定的</w:t>
                              </w:r>
                              <w:r>
                                <w:rPr>
                                  <w:rFonts w:hint="eastAsia" w:hAnsi="仿宋_GB2312" w:cs="仿宋_GB2312"/>
                                  <w:sz w:val="24"/>
                                  <w:szCs w:val="24"/>
                                  <w:highlight w:val="none"/>
                                  <w:rPrChange w:id="63" w:author="马 增鹏" w:date="2023-03-10T15:49:00Z">
                                    <w:rPr>
                                      <w:rFonts w:hint="eastAsia" w:hAnsi="仿宋_GB2312" w:cs="仿宋_GB2312"/>
                                      <w:sz w:val="24"/>
                                      <w:szCs w:val="24"/>
                                      <w:highlight w:val="yellow"/>
                                    </w:rPr>
                                  </w:rPrChange>
                                </w:rPr>
                                <w:t>工作时间内</w:t>
                              </w:r>
                              <w:r>
                                <w:rPr>
                                  <w:rFonts w:hint="eastAsia" w:hAnsi="仿宋_GB2312" w:cs="仿宋_GB2312"/>
                                  <w:sz w:val="24"/>
                                  <w:szCs w:val="24"/>
                                </w:rPr>
                                <w:t>将校团委书记签字的预算表、报销明细单账目交至团委办公室工位</w:t>
                              </w:r>
                            </w:p>
                            <w:p>
                              <w:pPr>
                                <w:spacing w:line="440" w:lineRule="exact"/>
                                <w:ind w:firstLine="640" w:firstLineChars="200"/>
                                <w:jc w:val="center"/>
                                <w:rPr>
                                  <w:rFonts w:ascii="Calibri" w:hAnsi="Calibri" w:eastAsia="黑体" w:cs="宋体"/>
                                </w:rPr>
                              </w:pPr>
                            </w:p>
                          </w:txbxContent>
                        </wps:txbx>
                        <wps:bodyPr upright="1"/>
                      </wps:wsp>
                    </a:graphicData>
                  </a:graphic>
                </wp:anchor>
              </w:drawing>
            </mc:Choice>
            <mc:Fallback>
              <w:pict>
                <v:roundrect id="圆角矩形 212" o:spid="_x0000_s1026" o:spt="2" style="position:absolute;left:0pt;margin-left:62.85pt;margin-top:3.25pt;height:58.85pt;width:320.5pt;z-index:251659264;mso-width-relative:page;mso-height-relative:page;" fillcolor="#DEEBF7 [660]" filled="t" stroked="t" coordsize="21600,21600" arcsize="0.166666666666667" o:gfxdata="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BOmozWAAAACQEAAA8AAAAAAAAAAQAgAAAAIgAA&#10;AGRycy9kb3ducmV2LnhtbFBLAQIUABQAAAAIAIdO4kDoZ/sTQwIAAKoEAAAOAAAAAAAAAAEAIAAA&#10;ACUBAABkcnMvZTJvRG9jLnhtbFBLBQYAAAAABgAGAFkBAADaBQAAAAA=&#10;">
                  <v:fill on="t" focussize="0,0"/>
                  <v:stroke weight="1.5pt" color="#BDD7EE [1300]" joinstyle="miter"/>
                  <v:imagedata o:title=""/>
                  <o:lock v:ext="edit" aspectratio="f"/>
                  <v:textbox>
                    <w:txbxContent>
                      <w:p>
                        <w:pPr>
                          <w:spacing w:line="440" w:lineRule="exact"/>
                          <w:rPr>
                            <w:rFonts w:hAnsi="仿宋_GB2312" w:cs="仿宋_GB2312"/>
                            <w:sz w:val="24"/>
                            <w:szCs w:val="24"/>
                          </w:rPr>
                        </w:pPr>
                        <w:r>
                          <w:rPr>
                            <w:rFonts w:hint="eastAsia" w:hAnsi="仿宋_GB2312" w:cs="仿宋_GB2312"/>
                            <w:sz w:val="24"/>
                            <w:szCs w:val="24"/>
                          </w:rPr>
                          <w:t>各部门/组织财务负责人</w:t>
                        </w:r>
                        <w:r>
                          <w:rPr>
                            <w:rFonts w:hint="eastAsia" w:hAnsi="仿宋_GB2312" w:cs="仿宋_GB2312"/>
                            <w:sz w:val="24"/>
                            <w:szCs w:val="24"/>
                            <w:highlight w:val="none"/>
                            <w:rPrChange w:id="64" w:author="马 增鹏" w:date="2023-03-10T15:49:00Z">
                              <w:rPr>
                                <w:rFonts w:hint="eastAsia" w:hAnsi="仿宋_GB2312" w:cs="仿宋_GB2312"/>
                                <w:sz w:val="24"/>
                                <w:szCs w:val="24"/>
                                <w:highlight w:val="yellow"/>
                              </w:rPr>
                            </w:rPrChange>
                          </w:rPr>
                          <w:t>于</w:t>
                        </w:r>
                        <w:r>
                          <w:rPr>
                            <w:rFonts w:hint="eastAsia" w:hAnsi="仿宋_GB2312" w:cs="仿宋_GB2312"/>
                            <w:sz w:val="24"/>
                            <w:szCs w:val="24"/>
                          </w:rPr>
                          <w:t>办公室规定的</w:t>
                        </w:r>
                        <w:r>
                          <w:rPr>
                            <w:rFonts w:hint="eastAsia" w:hAnsi="仿宋_GB2312" w:cs="仿宋_GB2312"/>
                            <w:sz w:val="24"/>
                            <w:szCs w:val="24"/>
                            <w:highlight w:val="none"/>
                            <w:rPrChange w:id="65" w:author="马 增鹏" w:date="2023-03-10T15:49:00Z">
                              <w:rPr>
                                <w:rFonts w:hint="eastAsia" w:hAnsi="仿宋_GB2312" w:cs="仿宋_GB2312"/>
                                <w:sz w:val="24"/>
                                <w:szCs w:val="24"/>
                                <w:highlight w:val="yellow"/>
                              </w:rPr>
                            </w:rPrChange>
                          </w:rPr>
                          <w:t>工作时间内</w:t>
                        </w:r>
                        <w:r>
                          <w:rPr>
                            <w:rFonts w:hint="eastAsia" w:hAnsi="仿宋_GB2312" w:cs="仿宋_GB2312"/>
                            <w:sz w:val="24"/>
                            <w:szCs w:val="24"/>
                          </w:rPr>
                          <w:t>将校团委书记签字的预算表、报销明细单账目交至团委办公室工位</w:t>
                        </w:r>
                      </w:p>
                      <w:p>
                        <w:pPr>
                          <w:spacing w:line="440" w:lineRule="exact"/>
                          <w:ind w:firstLine="640" w:firstLineChars="200"/>
                          <w:jc w:val="center"/>
                          <w:rPr>
                            <w:rFonts w:ascii="Calibri" w:hAnsi="Calibri" w:eastAsia="黑体" w:cs="宋体"/>
                          </w:rPr>
                        </w:pPr>
                      </w:p>
                    </w:txbxContent>
                  </v:textbox>
                </v:roundrect>
              </w:pict>
            </mc:Fallback>
          </mc:AlternateContent>
        </w:r>
      </w:ins>
    </w:p>
    <w:p>
      <w:pPr>
        <w:wordWrap w:val="0"/>
        <w:spacing w:line="360" w:lineRule="auto"/>
        <w:ind w:firstLine="720" w:firstLineChars="200"/>
        <w:jc w:val="right"/>
        <w:rPr>
          <w:ins w:id="66" w:author="马 增鹏" w:date="2023-02-25T14:42:00Z"/>
          <w:rFonts w:ascii="宋体" w:hAnsi="宋体" w:eastAsia="黑体" w:cs="宋体"/>
          <w:sz w:val="24"/>
          <w:szCs w:val="24"/>
        </w:rPr>
      </w:pPr>
      <w:ins w:id="67" w:author="马 增鹏" w:date="2023-02-25T14:42:00Z">
        <w:r>
          <w:rPr>
            <w:rFonts w:ascii="Calibri" w:hAnsi="Calibri" w:eastAsia="黑体" w:cs="宋体"/>
            <w:sz w:val="36"/>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231775</wp:posOffset>
                  </wp:positionV>
                  <wp:extent cx="12065" cy="955675"/>
                  <wp:effectExtent l="27305" t="0" r="36830" b="4445"/>
                  <wp:wrapNone/>
                  <wp:docPr id="41" name="直接箭头连接符 41"/>
                  <wp:cNvGraphicFramePr/>
                  <a:graphic xmlns:a="http://schemas.openxmlformats.org/drawingml/2006/main">
                    <a:graphicData uri="http://schemas.microsoft.com/office/word/2010/wordprocessingShape">
                      <wps:wsp>
                        <wps:cNvCnPr/>
                        <wps:spPr>
                          <a:xfrm>
                            <a:off x="0" y="0"/>
                            <a:ext cx="12065" cy="955675"/>
                          </a:xfrm>
                          <a:prstGeom prst="straightConnector1">
                            <a:avLst/>
                          </a:prstGeom>
                          <a:ln w="15875" cap="flat" cmpd="sng">
                            <a:solidFill>
                              <a:schemeClr val="bg1">
                                <a:lumMod val="50000"/>
                              </a:schemeClr>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pt;margin-top:18.25pt;height:75.25pt;width:0.95pt;z-index:251662336;mso-width-relative:page;mso-height-relative:page;" filled="f" stroked="t" coordsize="21600,21600" o:gfxdata="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gEnw2gAAAAoB&#10;AAAPAAAAAAAAAAEAIAAAACIAAABkcnMvZG93bnJldi54bWxQSwECFAAUAAAACACHTuJAS+dt6xkC&#10;AAAYBAAADgAAAAAAAAABACAAAAApAQAAZHJzL2Uyb0RvYy54bWxQSwUGAAAAAAYABgBZAQAAtAUA&#10;AAAA&#10;">
                  <v:fill on="f" focussize="0,0"/>
                  <v:stroke weight="1.25pt" color="#7F7F7F [1612]" joinstyle="round" endarrow="block"/>
                  <v:imagedata o:title=""/>
                  <o:lock v:ext="edit" aspectratio="f"/>
                </v:shape>
              </w:pict>
            </mc:Fallback>
          </mc:AlternateContent>
        </w:r>
      </w:ins>
      <w:ins w:id="69" w:author="马 增鹏" w:date="2023-02-25T14:42:00Z">
        <w:r>
          <w:rPr>
            <w:rFonts w:ascii="Calibri" w:hAnsi="Calibri" w:eastAsia="黑体" w:cs="宋体"/>
            <w:sz w:val="36"/>
          </w:rPr>
          <mc:AlternateContent>
            <mc:Choice Requires="wps">
              <w:drawing>
                <wp:anchor distT="0" distB="0" distL="114300" distR="114300" simplePos="0" relativeHeight="251663360" behindDoc="0" locked="0" layoutInCell="1" allowOverlap="1">
                  <wp:simplePos x="0" y="0"/>
                  <wp:positionH relativeFrom="column">
                    <wp:posOffset>2854325</wp:posOffset>
                  </wp:positionH>
                  <wp:positionV relativeFrom="paragraph">
                    <wp:posOffset>319405</wp:posOffset>
                  </wp:positionV>
                  <wp:extent cx="850265" cy="388620"/>
                  <wp:effectExtent l="0" t="0" r="0" b="0"/>
                  <wp:wrapSquare wrapText="bothSides"/>
                  <wp:docPr id="42" name="文本框 42"/>
                  <wp:cNvGraphicFramePr/>
                  <a:graphic xmlns:a="http://schemas.openxmlformats.org/drawingml/2006/main">
                    <a:graphicData uri="http://schemas.microsoft.com/office/word/2010/wordprocessingShape">
                      <wps:wsp>
                        <wps:cNvSpPr txBox="1"/>
                        <wps:spPr>
                          <a:xfrm>
                            <a:off x="0" y="0"/>
                            <a:ext cx="850265" cy="388620"/>
                          </a:xfrm>
                          <a:prstGeom prst="rect">
                            <a:avLst/>
                          </a:prstGeom>
                          <a:noFill/>
                          <a:ln>
                            <a:noFill/>
                          </a:ln>
                        </wps:spPr>
                        <wps:txbx>
                          <w:txbxContent>
                            <w:p>
                              <w:pPr>
                                <w:spacing w:line="440" w:lineRule="exact"/>
                                <w:rPr>
                                  <w:rFonts w:hAnsi="仿宋_GB2312" w:cs="仿宋_GB2312"/>
                                  <w:sz w:val="24"/>
                                  <w:szCs w:val="24"/>
                                </w:rPr>
                              </w:pPr>
                              <w:r>
                                <w:rPr>
                                  <w:rFonts w:hint="eastAsia" w:hAnsi="仿宋_GB2312" w:cs="仿宋_GB2312"/>
                                  <w:sz w:val="24"/>
                                  <w:szCs w:val="24"/>
                                </w:rPr>
                                <w:t>不合格</w:t>
                              </w:r>
                            </w:p>
                          </w:txbxContent>
                        </wps:txbx>
                        <wps:bodyPr wrap="none" upright="1">
                          <a:spAutoFit/>
                        </wps:bodyPr>
                      </wps:wsp>
                    </a:graphicData>
                  </a:graphic>
                </wp:anchor>
              </w:drawing>
            </mc:Choice>
            <mc:Fallback>
              <w:pict>
                <v:shape id="_x0000_s1026" o:spid="_x0000_s1026" o:spt="202" type="#_x0000_t202" style="position:absolute;left:0pt;margin-left:224.75pt;margin-top:25.15pt;height:30.6pt;width:66.95pt;mso-wrap-distance-bottom:0pt;mso-wrap-distance-left:9pt;mso-wrap-distance-right:9pt;mso-wrap-distance-top:0pt;mso-wrap-style:none;z-index:251663360;mso-width-relative:page;mso-height-relative:page;" filled="f" stroked="f" coordsize="21600,21600" o:gfxdata="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KHqXWAAAACgEAAA8AAAAAAAAAAQAgAAAAIgAAAGRycy9kb3ducmV2Lnht&#10;bFBLAQIUABQAAAAIAIdO4kAgmJtAwgEAAHUDAAAOAAAAAAAAAAEAIAAAACUBAABkcnMvZTJvRG9j&#10;LnhtbFBLBQYAAAAABgAGAFkBAABZBQAAAAA=&#10;">
                  <v:fill on="f" focussize="0,0"/>
                  <v:stroke on="f"/>
                  <v:imagedata o:title=""/>
                  <o:lock v:ext="edit" aspectratio="f"/>
                  <v:textbox style="mso-fit-shape-to-text:t;">
                    <w:txbxContent>
                      <w:p>
                        <w:pPr>
                          <w:spacing w:line="440" w:lineRule="exact"/>
                          <w:rPr>
                            <w:rFonts w:hAnsi="仿宋_GB2312" w:cs="仿宋_GB2312"/>
                            <w:sz w:val="24"/>
                            <w:szCs w:val="24"/>
                          </w:rPr>
                        </w:pPr>
                        <w:r>
                          <w:rPr>
                            <w:rFonts w:hint="eastAsia" w:hAnsi="仿宋_GB2312" w:cs="仿宋_GB2312"/>
                            <w:sz w:val="24"/>
                            <w:szCs w:val="24"/>
                          </w:rPr>
                          <w:t>不合格</w:t>
                        </w:r>
                      </w:p>
                    </w:txbxContent>
                  </v:textbox>
                  <w10:wrap type="square"/>
                </v:shape>
              </w:pict>
            </mc:Fallback>
          </mc:AlternateContent>
        </w:r>
      </w:ins>
    </w:p>
    <w:p>
      <w:pPr>
        <w:wordWrap w:val="0"/>
        <w:spacing w:line="360" w:lineRule="auto"/>
        <w:ind w:firstLine="720" w:firstLineChars="200"/>
        <w:jc w:val="right"/>
        <w:rPr>
          <w:ins w:id="71" w:author="马 增鹏" w:date="2023-02-25T14:42:00Z"/>
          <w:rFonts w:ascii="宋体" w:hAnsi="宋体" w:eastAsia="黑体" w:cs="宋体"/>
          <w:sz w:val="24"/>
          <w:szCs w:val="24"/>
        </w:rPr>
      </w:pPr>
      <w:ins w:id="72" w:author="马 增鹏" w:date="2023-02-25T14:42:00Z">
        <w:r>
          <w:rPr>
            <w:rFonts w:ascii="Calibri" w:hAnsi="Calibri" w:eastAsia="黑体" w:cs="宋体"/>
            <w:sz w:val="36"/>
          </w:rPr>
          <mc:AlternateContent>
            <mc:Choice Requires="wps">
              <w:drawing>
                <wp:anchor distT="0" distB="0" distL="114300" distR="114300" simplePos="0" relativeHeight="251664384" behindDoc="0" locked="0" layoutInCell="1" allowOverlap="1">
                  <wp:simplePos x="0" y="0"/>
                  <wp:positionH relativeFrom="column">
                    <wp:posOffset>4791075</wp:posOffset>
                  </wp:positionH>
                  <wp:positionV relativeFrom="paragraph">
                    <wp:posOffset>301625</wp:posOffset>
                  </wp:positionV>
                  <wp:extent cx="486410" cy="952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486410" cy="9525"/>
                          </a:xfrm>
                          <a:prstGeom prst="line">
                            <a:avLst/>
                          </a:prstGeom>
                          <a:ln w="15875" cap="flat" cmpd="sng">
                            <a:solidFill>
                              <a:schemeClr val="bg1">
                                <a:lumMod val="50000"/>
                              </a:schemeClr>
                            </a:solidFill>
                            <a:prstDash val="solid"/>
                            <a:headEnd type="none" w="med" len="med"/>
                            <a:tailEnd type="none" w="med" len="med"/>
                          </a:ln>
                        </wps:spPr>
                        <wps:bodyPr/>
                      </wps:wsp>
                    </a:graphicData>
                  </a:graphic>
                </wp:anchor>
              </w:drawing>
            </mc:Choice>
            <mc:Fallback>
              <w:pict>
                <v:line id="_x0000_s1026" o:spid="_x0000_s1026" o:spt="20" style="position:absolute;left:0pt;margin-left:377.25pt;margin-top:23.75pt;height:0.75pt;width:38.3pt;z-index:251664384;mso-width-relative:page;mso-height-relative:page;" filled="f" stroked="t" coordsize="21600,21600" o:gfxdata="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PDIm2AAAAAkBAAAPAAAAAAAAAAEAIAAAACIAAABkcnMvZG93&#10;bnJldi54bWxQSwECFAAUAAAACACHTuJA+EeNowACAAD/AwAADgAAAAAAAAABACAAAAAnAQAAZHJz&#10;L2Uyb0RvYy54bWxQSwUGAAAAAAYABgBZAQAAmQUAAAAA&#10;">
                  <v:fill on="f" focussize="0,0"/>
                  <v:stroke weight="1.25pt" color="#7F7F7F [1612]" joinstyle="round"/>
                  <v:imagedata o:title=""/>
                  <o:lock v:ext="edit" aspectratio="f"/>
                </v:line>
              </w:pict>
            </mc:Fallback>
          </mc:AlternateContent>
        </w:r>
      </w:ins>
      <w:ins w:id="74" w:author="马 增鹏" w:date="2023-02-25T14:42:00Z">
        <w:r>
          <w:rPr>
            <w:rFonts w:ascii="Calibri" w:hAnsi="Calibri" w:eastAsia="黑体" w:cs="宋体"/>
            <w:sz w:val="36"/>
          </w:rPr>
          <mc:AlternateContent>
            <mc:Choice Requires="wps">
              <w:drawing>
                <wp:anchor distT="0" distB="0" distL="114300" distR="114300" simplePos="0" relativeHeight="251667456" behindDoc="0" locked="0" layoutInCell="1" allowOverlap="1">
                  <wp:simplePos x="0" y="0"/>
                  <wp:positionH relativeFrom="column">
                    <wp:posOffset>2865120</wp:posOffset>
                  </wp:positionH>
                  <wp:positionV relativeFrom="paragraph">
                    <wp:posOffset>283845</wp:posOffset>
                  </wp:positionV>
                  <wp:extent cx="604520" cy="7620"/>
                  <wp:effectExtent l="0" t="31750" r="5080" b="36830"/>
                  <wp:wrapNone/>
                  <wp:docPr id="44" name="直接箭头连接符 44"/>
                  <wp:cNvGraphicFramePr/>
                  <a:graphic xmlns:a="http://schemas.openxmlformats.org/drawingml/2006/main">
                    <a:graphicData uri="http://schemas.microsoft.com/office/word/2010/wordprocessingShape">
                      <wps:wsp>
                        <wps:cNvCnPr/>
                        <wps:spPr>
                          <a:xfrm>
                            <a:off x="0" y="0"/>
                            <a:ext cx="604520" cy="7620"/>
                          </a:xfrm>
                          <a:prstGeom prst="straightConnector1">
                            <a:avLst/>
                          </a:prstGeom>
                          <a:ln w="19050" cap="flat" cmpd="sng">
                            <a:solidFill>
                              <a:schemeClr val="bg1">
                                <a:lumMod val="50000"/>
                              </a:schemeClr>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5.6pt;margin-top:22.35pt;height:0.6pt;width:47.6pt;z-index:251667456;mso-width-relative:page;mso-height-relative:page;" filled="f" stroked="t" coordsize="21600,21600" o:gfxdata="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3Qo2QAAAAkBAAAP&#10;AAAAAAAAAAEAIAAAACIAAABkcnMvZG93bnJldi54bWxQSwECFAAUAAAACACHTuJAIBFlpBcCAAAX&#10;BAAADgAAAAAAAAABACAAAAAoAQAAZHJzL2Uyb0RvYy54bWxQSwUGAAAAAAYABgBZAQAAsQUAAAAA&#10;">
                  <v:fill on="f" focussize="0,0"/>
                  <v:stroke weight="1.5pt" color="#7F7F7F [1612]" joinstyle="round" endarrow="block"/>
                  <v:imagedata o:title=""/>
                  <o:lock v:ext="edit" aspectratio="f"/>
                </v:shape>
              </w:pict>
            </mc:Fallback>
          </mc:AlternateContent>
        </w:r>
      </w:ins>
      <w:ins w:id="76" w:author="马 增鹏" w:date="2023-02-25T14:42:00Z">
        <w:r>
          <w:rPr>
            <w:rFonts w:ascii="Calibri" w:hAnsi="Calibri" w:eastAsia="黑体" w:cs="宋体"/>
            <w:sz w:val="36"/>
          </w:rPr>
          <mc:AlternateContent>
            <mc:Choice Requires="wps">
              <w:drawing>
                <wp:anchor distT="0" distB="0" distL="114300" distR="114300" simplePos="0" relativeHeight="251666432" behindDoc="0" locked="0" layoutInCell="1" allowOverlap="1">
                  <wp:simplePos x="0" y="0"/>
                  <wp:positionH relativeFrom="column">
                    <wp:posOffset>2334260</wp:posOffset>
                  </wp:positionH>
                  <wp:positionV relativeFrom="paragraph">
                    <wp:posOffset>360045</wp:posOffset>
                  </wp:positionV>
                  <wp:extent cx="716915" cy="388620"/>
                  <wp:effectExtent l="0" t="0" r="0" b="0"/>
                  <wp:wrapSquare wrapText="bothSides"/>
                  <wp:docPr id="73" name="文本框 73"/>
                  <wp:cNvGraphicFramePr/>
                  <a:graphic xmlns:a="http://schemas.openxmlformats.org/drawingml/2006/main">
                    <a:graphicData uri="http://schemas.microsoft.com/office/word/2010/wordprocessingShape">
                      <wps:wsp>
                        <wps:cNvSpPr txBox="1"/>
                        <wps:spPr>
                          <a:xfrm>
                            <a:off x="0" y="0"/>
                            <a:ext cx="716915" cy="388620"/>
                          </a:xfrm>
                          <a:prstGeom prst="rect">
                            <a:avLst/>
                          </a:prstGeom>
                          <a:noFill/>
                          <a:ln>
                            <a:noFill/>
                          </a:ln>
                        </wps:spPr>
                        <wps:txbx>
                          <w:txbxContent>
                            <w:p>
                              <w:pPr>
                                <w:spacing w:line="440" w:lineRule="exact"/>
                                <w:rPr>
                                  <w:rFonts w:hAnsi="仿宋_GB2312" w:cs="仿宋_GB2312"/>
                                  <w:sz w:val="24"/>
                                  <w:szCs w:val="24"/>
                                </w:rPr>
                              </w:pPr>
                              <w:r>
                                <w:rPr>
                                  <w:rFonts w:hint="eastAsia" w:hAnsi="仿宋_GB2312" w:cs="仿宋_GB2312"/>
                                  <w:sz w:val="24"/>
                                  <w:szCs w:val="24"/>
                                </w:rPr>
                                <w:t>合格</w:t>
                              </w:r>
                            </w:p>
                          </w:txbxContent>
                        </wps:txbx>
                        <wps:bodyPr wrap="none" upright="1">
                          <a:spAutoFit/>
                        </wps:bodyPr>
                      </wps:wsp>
                    </a:graphicData>
                  </a:graphic>
                </wp:anchor>
              </w:drawing>
            </mc:Choice>
            <mc:Fallback>
              <w:pict>
                <v:shape id="_x0000_s1026" o:spid="_x0000_s1026" o:spt="202" type="#_x0000_t202" style="position:absolute;left:0pt;margin-left:183.8pt;margin-top:28.35pt;height:30.6pt;width:56.45pt;mso-wrap-distance-bottom:0pt;mso-wrap-distance-left:9pt;mso-wrap-distance-right:9pt;mso-wrap-distance-top:0pt;mso-wrap-style:none;z-index:251666432;mso-width-relative:page;mso-height-relative:page;" filled="f" stroked="f" coordsize="21600,21600" o:gfxdata="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U5rUNcAAAAKAQAADwAAAAAAAAABACAAAAAiAAAAZHJzL2Rvd25yZXYu&#10;eG1sUEsBAhQAFAAAAAgAh07iQN6DdUnDAQAAdQMAAA4AAAAAAAAAAQAgAAAAJgEAAGRycy9lMm9E&#10;b2MueG1sUEsFBgAAAAAGAAYAWQEAAFsFAAAAAA==&#10;">
                  <v:fill on="f" focussize="0,0"/>
                  <v:stroke on="f"/>
                  <v:imagedata o:title=""/>
                  <o:lock v:ext="edit" aspectratio="f"/>
                  <v:textbox style="mso-fit-shape-to-text:t;">
                    <w:txbxContent>
                      <w:p>
                        <w:pPr>
                          <w:spacing w:line="440" w:lineRule="exact"/>
                          <w:rPr>
                            <w:rFonts w:hAnsi="仿宋_GB2312" w:cs="仿宋_GB2312"/>
                            <w:sz w:val="24"/>
                            <w:szCs w:val="24"/>
                          </w:rPr>
                        </w:pPr>
                        <w:r>
                          <w:rPr>
                            <w:rFonts w:hint="eastAsia" w:hAnsi="仿宋_GB2312" w:cs="仿宋_GB2312"/>
                            <w:sz w:val="24"/>
                            <w:szCs w:val="24"/>
                          </w:rPr>
                          <w:t>合格</w:t>
                        </w:r>
                      </w:p>
                    </w:txbxContent>
                  </v:textbox>
                  <w10:wrap type="square"/>
                </v:shape>
              </w:pict>
            </mc:Fallback>
          </mc:AlternateContent>
        </w:r>
      </w:ins>
      <w:ins w:id="78" w:author="马 增鹏" w:date="2023-02-25T14:42:00Z">
        <w:r>
          <w:rPr>
            <w:rFonts w:ascii="Calibri" w:hAnsi="Calibri" w:eastAsia="黑体" w:cs="宋体"/>
            <w:sz w:val="36"/>
          </w:rPr>
          <mc:AlternateContent>
            <mc:Choice Requires="wps">
              <w:drawing>
                <wp:anchor distT="0" distB="0" distL="114300" distR="114300" simplePos="0" relativeHeight="251665408" behindDoc="0" locked="0" layoutInCell="1" allowOverlap="1">
                  <wp:simplePos x="0" y="0"/>
                  <wp:positionH relativeFrom="column">
                    <wp:posOffset>3463925</wp:posOffset>
                  </wp:positionH>
                  <wp:positionV relativeFrom="paragraph">
                    <wp:posOffset>85725</wp:posOffset>
                  </wp:positionV>
                  <wp:extent cx="1327150" cy="446405"/>
                  <wp:effectExtent l="9525" t="9525" r="19685" b="16510"/>
                  <wp:wrapNone/>
                  <wp:docPr id="78" name="圆角矩形 225"/>
                  <wp:cNvGraphicFramePr/>
                  <a:graphic xmlns:a="http://schemas.openxmlformats.org/drawingml/2006/main">
                    <a:graphicData uri="http://schemas.microsoft.com/office/word/2010/wordprocessingShape">
                      <wps:wsp>
                        <wps:cNvSpPr/>
                        <wps:spPr>
                          <a:xfrm>
                            <a:off x="0" y="0"/>
                            <a:ext cx="1327150" cy="446405"/>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spacing w:line="440" w:lineRule="exact"/>
                                <w:rPr>
                                  <w:rFonts w:hAnsi="仿宋_GB2312" w:cs="仿宋_GB2312"/>
                                  <w:sz w:val="24"/>
                                  <w:szCs w:val="24"/>
                                </w:rPr>
                              </w:pPr>
                              <w:r>
                                <w:rPr>
                                  <w:rFonts w:hint="eastAsia" w:hAnsi="仿宋_GB2312" w:cs="仿宋_GB2312"/>
                                  <w:sz w:val="24"/>
                                  <w:szCs w:val="24"/>
                                </w:rPr>
                                <w:t>按要求进行修改</w:t>
                              </w:r>
                            </w:p>
                          </w:txbxContent>
                        </wps:txbx>
                        <wps:bodyPr upright="1"/>
                      </wps:wsp>
                    </a:graphicData>
                  </a:graphic>
                </wp:anchor>
              </w:drawing>
            </mc:Choice>
            <mc:Fallback>
              <w:pict>
                <v:roundrect id="圆角矩形 225" o:spid="_x0000_s1026" o:spt="2" style="position:absolute;left:0pt;margin-left:272.75pt;margin-top:6.75pt;height:35.15pt;width:104.5pt;z-index:251665408;mso-width-relative:page;mso-height-relative:page;" fillcolor="#DEEBF7 [660]" filled="t" stroked="t" coordsize="21600,21600" arcsize="0.166666666666667" o:gfxdata="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WW0VXYAAAACQEAAA8AAAAAAAAAAQAgAAAAIgAA&#10;AGRycy9kb3ducmV2LnhtbFBLAQIUABQAAAAIAIdO4kCOo8rQQQIAAKoEAAAOAAAAAAAAAAEAIAAA&#10;ACcBAABkcnMvZTJvRG9jLnhtbFBLBQYAAAAABgAGAFkBAADaBQAAAAA=&#10;">
                  <v:fill on="t" focussize="0,0"/>
                  <v:stroke weight="1.5pt" color="#BDD7EE [1300]" joinstyle="miter"/>
                  <v:imagedata o:title=""/>
                  <o:lock v:ext="edit" aspectratio="f"/>
                  <v:textbox>
                    <w:txbxContent>
                      <w:p>
                        <w:pPr>
                          <w:spacing w:line="440" w:lineRule="exact"/>
                          <w:rPr>
                            <w:rFonts w:hAnsi="仿宋_GB2312" w:cs="仿宋_GB2312"/>
                            <w:sz w:val="24"/>
                            <w:szCs w:val="24"/>
                          </w:rPr>
                        </w:pPr>
                        <w:r>
                          <w:rPr>
                            <w:rFonts w:hint="eastAsia" w:hAnsi="仿宋_GB2312" w:cs="仿宋_GB2312"/>
                            <w:sz w:val="24"/>
                            <w:szCs w:val="24"/>
                          </w:rPr>
                          <w:t>按要求进行修改</w:t>
                        </w:r>
                      </w:p>
                    </w:txbxContent>
                  </v:textbox>
                </v:roundrect>
              </w:pict>
            </mc:Fallback>
          </mc:AlternateContent>
        </w:r>
      </w:ins>
    </w:p>
    <w:p>
      <w:pPr>
        <w:wordWrap w:val="0"/>
        <w:spacing w:line="360" w:lineRule="auto"/>
        <w:ind w:firstLine="720" w:firstLineChars="200"/>
        <w:jc w:val="center"/>
        <w:rPr>
          <w:ins w:id="80" w:author="马 增鹏" w:date="2023-02-25T14:42:00Z"/>
          <w:rFonts w:ascii="宋体" w:hAnsi="宋体" w:eastAsia="黑体" w:cs="宋体"/>
          <w:sz w:val="36"/>
          <w:szCs w:val="36"/>
        </w:rPr>
      </w:pPr>
      <w:ins w:id="81" w:author="马 增鹏" w:date="2023-02-25T14:42:00Z">
        <w:r>
          <w:rPr>
            <w:rFonts w:ascii="Calibri" w:hAnsi="Calibri" w:eastAsia="黑体" w:cs="宋体"/>
            <w:sz w:val="36"/>
          </w:rPr>
          <mc:AlternateContent>
            <mc:Choice Requires="wps">
              <w:drawing>
                <wp:anchor distT="0" distB="0" distL="114300" distR="114300" simplePos="0" relativeHeight="251668480" behindDoc="0" locked="0" layoutInCell="1" allowOverlap="1">
                  <wp:simplePos x="0" y="0"/>
                  <wp:positionH relativeFrom="column">
                    <wp:posOffset>1512570</wp:posOffset>
                  </wp:positionH>
                  <wp:positionV relativeFrom="paragraph">
                    <wp:posOffset>370840</wp:posOffset>
                  </wp:positionV>
                  <wp:extent cx="2713990" cy="510540"/>
                  <wp:effectExtent l="9525" t="9525" r="19685" b="13335"/>
                  <wp:wrapNone/>
                  <wp:docPr id="136" name="圆角矩形 228"/>
                  <wp:cNvGraphicFramePr/>
                  <a:graphic xmlns:a="http://schemas.openxmlformats.org/drawingml/2006/main">
                    <a:graphicData uri="http://schemas.microsoft.com/office/word/2010/wordprocessingShape">
                      <wps:wsp>
                        <wps:cNvSpPr/>
                        <wps:spPr>
                          <a:xfrm>
                            <a:off x="0" y="0"/>
                            <a:ext cx="2713990" cy="510540"/>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spacing w:line="360" w:lineRule="auto"/>
                                <w:jc w:val="center"/>
                                <w:rPr>
                                  <w:rFonts w:hAnsi="仿宋_GB2312" w:cs="仿宋_GB2312"/>
                                  <w:sz w:val="28"/>
                                </w:rPr>
                              </w:pPr>
                              <w:r>
                                <w:rPr>
                                  <w:rFonts w:hint="eastAsia" w:hAnsi="仿宋_GB2312" w:cs="仿宋_GB2312"/>
                                  <w:sz w:val="24"/>
                                  <w:szCs w:val="24"/>
                                </w:rPr>
                                <w:t>团委办公室进行网上录入并等待报销</w:t>
                              </w:r>
                            </w:p>
                          </w:txbxContent>
                        </wps:txbx>
                        <wps:bodyPr upright="1"/>
                      </wps:wsp>
                    </a:graphicData>
                  </a:graphic>
                </wp:anchor>
              </w:drawing>
            </mc:Choice>
            <mc:Fallback>
              <w:pict>
                <v:roundrect id="圆角矩形 228" o:spid="_x0000_s1026" o:spt="2" style="position:absolute;left:0pt;margin-left:119.1pt;margin-top:29.2pt;height:40.2pt;width:213.7pt;z-index:251668480;mso-width-relative:page;mso-height-relative:page;" fillcolor="#DEEBF7 [660]" filled="t" stroked="t" coordsize="21600,21600" arcsize="0.166666666666667" o:gfxdata="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DWf6z2QAAAAoBAAAPAAAAAAAAAAEAIAAA&#10;ACIAAABkcnMvZG93bnJldi54bWxQSwECFAAUAAAACACHTuJAuzI64UQCAACrBAAADgAAAAAAAAAB&#10;ACAAAAAoAQAAZHJzL2Uyb0RvYy54bWxQSwUGAAAAAAYABgBZAQAA3gUAAAAA&#10;">
                  <v:fill on="t" focussize="0,0"/>
                  <v:stroke weight="1.5pt" color="#BDD7EE [1300]" joinstyle="miter"/>
                  <v:imagedata o:title=""/>
                  <o:lock v:ext="edit" aspectratio="f"/>
                  <v:textbox>
                    <w:txbxContent>
                      <w:p>
                        <w:pPr>
                          <w:spacing w:line="360" w:lineRule="auto"/>
                          <w:jc w:val="center"/>
                          <w:rPr>
                            <w:rFonts w:hAnsi="仿宋_GB2312" w:cs="仿宋_GB2312"/>
                            <w:sz w:val="28"/>
                          </w:rPr>
                        </w:pPr>
                        <w:r>
                          <w:rPr>
                            <w:rFonts w:hint="eastAsia" w:hAnsi="仿宋_GB2312" w:cs="仿宋_GB2312"/>
                            <w:sz w:val="24"/>
                            <w:szCs w:val="24"/>
                          </w:rPr>
                          <w:t>团委办公室进行网上录入并等待报销</w:t>
                        </w:r>
                      </w:p>
                    </w:txbxContent>
                  </v:textbox>
                </v:roundrect>
              </w:pict>
            </mc:Fallback>
          </mc:AlternateContent>
        </w:r>
      </w:ins>
      <w:ins w:id="83" w:author="马 增鹏" w:date="2023-02-25T14:42:00Z">
        <w:r>
          <w:rPr>
            <w:rFonts w:hint="eastAsia" w:ascii="宋体" w:hAnsi="宋体" w:eastAsia="黑体" w:cs="宋体"/>
            <w:sz w:val="24"/>
            <w:szCs w:val="24"/>
          </w:rPr>
          <w:t xml:space="preserve">                  </w:t>
        </w:r>
      </w:ins>
      <w:ins w:id="84" w:author="马 增鹏" w:date="2023-02-25T14:42:00Z">
        <w:r>
          <w:rPr>
            <w:rFonts w:hint="eastAsia" w:ascii="宋体" w:hAnsi="宋体" w:eastAsia="黑体" w:cs="宋体"/>
            <w:sz w:val="36"/>
            <w:szCs w:val="36"/>
          </w:rPr>
          <w:t xml:space="preserve">   </w:t>
        </w:r>
      </w:ins>
      <w:ins w:id="85" w:author="马 增鹏" w:date="2023-02-25T14:42:00Z">
        <w:r>
          <w:rPr>
            <w:rFonts w:ascii="宋体" w:hAnsi="宋体" w:eastAsia="黑体" w:cs="宋体"/>
            <w:sz w:val="28"/>
          </w:rPr>
          <w:t xml:space="preserve">  </w:t>
        </w:r>
      </w:ins>
      <w:ins w:id="86" w:author="马 增鹏" w:date="2023-02-25T14:42:00Z">
        <w:r>
          <w:rPr>
            <w:rFonts w:hint="eastAsia" w:ascii="宋体" w:hAnsi="宋体" w:eastAsia="黑体" w:cs="宋体"/>
            <w:sz w:val="36"/>
            <w:szCs w:val="36"/>
          </w:rPr>
          <w:t xml:space="preserve">                    </w:t>
        </w:r>
      </w:ins>
    </w:p>
    <w:p>
      <w:pPr>
        <w:wordWrap w:val="0"/>
        <w:spacing w:line="440" w:lineRule="exact"/>
        <w:ind w:firstLine="843" w:firstLineChars="400"/>
        <w:jc w:val="left"/>
        <w:rPr>
          <w:ins w:id="87" w:author="马 增鹏" w:date="2023-02-25T14:42:00Z"/>
          <w:rFonts w:hAnsi="仿宋_GB2312" w:cs="仿宋_GB2312"/>
          <w:b/>
          <w:bCs/>
          <w:sz w:val="21"/>
          <w:szCs w:val="21"/>
        </w:rPr>
      </w:pPr>
    </w:p>
    <w:p>
      <w:pPr>
        <w:wordWrap w:val="0"/>
        <w:spacing w:line="440" w:lineRule="exact"/>
        <w:ind w:firstLine="843" w:firstLineChars="400"/>
        <w:jc w:val="left"/>
        <w:rPr>
          <w:ins w:id="88" w:author="马 增鹏" w:date="2023-02-25T14:42:00Z"/>
          <w:rFonts w:hAnsi="仿宋_GB2312" w:cs="仿宋_GB2312"/>
          <w:sz w:val="21"/>
          <w:szCs w:val="21"/>
        </w:rPr>
      </w:pPr>
      <w:ins w:id="89" w:author="马 增鹏" w:date="2023-02-25T14:42:00Z">
        <w:r>
          <w:rPr>
            <w:rFonts w:hint="eastAsia" w:hAnsi="仿宋_GB2312" w:cs="仿宋_GB2312"/>
            <w:b/>
            <w:bCs/>
            <w:sz w:val="21"/>
            <w:szCs w:val="21"/>
          </w:rPr>
          <w:t>注：</w:t>
        </w:r>
      </w:ins>
      <w:ins w:id="90" w:author="马 增鹏" w:date="2023-02-25T14:42:00Z">
        <w:r>
          <w:rPr>
            <w:rFonts w:hint="eastAsia" w:hAnsi="仿宋_GB2312" w:cs="仿宋_GB2312"/>
            <w:sz w:val="21"/>
            <w:szCs w:val="21"/>
          </w:rPr>
          <w:t>发票报销时限为</w:t>
        </w:r>
      </w:ins>
      <w:ins w:id="91" w:author="马 增鹏" w:date="2023-03-10T15:49:00Z">
        <w:r>
          <w:rPr>
            <w:rFonts w:ascii="Times New Roman" w:hAnsi="Times New Roman" w:cs="Times New Roman"/>
            <w:sz w:val="21"/>
            <w:szCs w:val="21"/>
          </w:rPr>
          <w:t>6</w:t>
        </w:r>
      </w:ins>
      <w:ins w:id="92" w:author="马 增鹏" w:date="2023-02-25T14:42:00Z">
        <w:r>
          <w:rPr>
            <w:rFonts w:hint="eastAsia" w:hAnsi="仿宋_GB2312" w:cs="仿宋_GB2312"/>
            <w:sz w:val="21"/>
            <w:szCs w:val="21"/>
          </w:rPr>
          <w:t>个月，账本需在规定时间内提交。</w:t>
        </w:r>
      </w:ins>
    </w:p>
    <w:p>
      <w:pPr>
        <w:spacing w:line="560" w:lineRule="exact"/>
        <w:ind w:firstLine="560" w:firstLineChars="200"/>
        <w:rPr>
          <w:ins w:id="93" w:author="马 增鹏" w:date="2023-02-25T14:42:00Z"/>
          <w:sz w:val="28"/>
        </w:rPr>
      </w:pPr>
      <w:ins w:id="94" w:author="马 增鹏" w:date="2023-02-25T14:42:00Z">
        <w:r>
          <w:rPr>
            <w:rFonts w:hint="eastAsia"/>
            <w:sz w:val="28"/>
          </w:rPr>
          <w:t>6.报销明细单填写要求</w:t>
        </w:r>
      </w:ins>
    </w:p>
    <w:p>
      <w:pPr>
        <w:spacing w:line="440" w:lineRule="exact"/>
        <w:ind w:firstLine="480" w:firstLineChars="200"/>
        <w:rPr>
          <w:ins w:id="95" w:author="马 增鹏" w:date="2023-02-25T14:42:00Z"/>
          <w:rFonts w:hAnsi="仿宋_GB2312" w:cs="仿宋_GB2312"/>
          <w:sz w:val="24"/>
          <w:szCs w:val="24"/>
        </w:rPr>
      </w:pPr>
      <w:ins w:id="96" w:author="马 增鹏" w:date="2023-02-25T14:42:00Z">
        <w:r>
          <w:rPr>
            <w:rFonts w:hint="eastAsia" w:hAnsi="仿宋_GB2312" w:cs="仿宋_GB2312"/>
            <w:sz w:val="24"/>
            <w:szCs w:val="24"/>
          </w:rPr>
          <w:t>（1）报销明细单须使用团委模板（附件2-8）。</w:t>
        </w:r>
      </w:ins>
    </w:p>
    <w:p>
      <w:pPr>
        <w:spacing w:line="440" w:lineRule="exact"/>
        <w:ind w:firstLine="480" w:firstLineChars="200"/>
        <w:rPr>
          <w:ins w:id="97" w:author="马 增鹏" w:date="2023-02-25T14:42:00Z"/>
          <w:rFonts w:hAnsi="仿宋_GB2312" w:cs="仿宋_GB2312"/>
          <w:sz w:val="24"/>
          <w:szCs w:val="24"/>
        </w:rPr>
      </w:pPr>
      <w:ins w:id="98" w:author="马 增鹏" w:date="2023-02-25T14:42:00Z">
        <w:r>
          <w:rPr>
            <w:rFonts w:hint="eastAsia" w:hAnsi="仿宋_GB2312" w:cs="仿宋_GB2312"/>
            <w:sz w:val="24"/>
            <w:szCs w:val="24"/>
          </w:rPr>
          <w:t>（2）发票本中发票粘贴须与预算及报销明细单顺序一致，且项目的具体名称与预算一致。</w:t>
        </w:r>
      </w:ins>
    </w:p>
    <w:p>
      <w:pPr>
        <w:spacing w:line="440" w:lineRule="exact"/>
        <w:ind w:firstLine="480" w:firstLineChars="200"/>
        <w:rPr>
          <w:ins w:id="99" w:author="马 增鹏" w:date="2023-02-25T14:42:00Z"/>
          <w:rFonts w:hAnsi="仿宋_GB2312" w:cs="仿宋_GB2312"/>
          <w:sz w:val="24"/>
          <w:szCs w:val="24"/>
        </w:rPr>
      </w:pPr>
      <w:ins w:id="100" w:author="马 增鹏" w:date="2023-02-25T14:42:00Z">
        <w:r>
          <w:rPr>
            <w:rFonts w:hint="eastAsia" w:hAnsi="仿宋_GB2312" w:cs="仿宋_GB2312"/>
            <w:sz w:val="24"/>
            <w:szCs w:val="24"/>
          </w:rPr>
          <w:t>（3）购买成箱、成包的物品，须在单价处注明单位。</w:t>
        </w:r>
      </w:ins>
    </w:p>
    <w:p>
      <w:pPr>
        <w:spacing w:line="440" w:lineRule="exact"/>
        <w:ind w:firstLine="480" w:firstLineChars="200"/>
        <w:rPr>
          <w:ins w:id="101" w:author="马 增鹏" w:date="2023-02-25T14:42:00Z"/>
          <w:rFonts w:hAnsi="仿宋_GB2312" w:cs="仿宋_GB2312"/>
          <w:sz w:val="24"/>
          <w:szCs w:val="24"/>
        </w:rPr>
      </w:pPr>
      <w:ins w:id="102" w:author="马 增鹏" w:date="2023-02-25T14:42:00Z">
        <w:r>
          <w:rPr>
            <w:rFonts w:hint="eastAsia" w:hAnsi="仿宋_GB2312" w:cs="仿宋_GB2312"/>
            <w:sz w:val="24"/>
            <w:szCs w:val="24"/>
          </w:rPr>
          <w:t>（4）日常账目，须在活动名称处写明月份，如：XX月日常经费。</w:t>
        </w:r>
      </w:ins>
    </w:p>
    <w:p>
      <w:pPr>
        <w:spacing w:line="440" w:lineRule="exact"/>
        <w:ind w:firstLine="480" w:firstLineChars="200"/>
        <w:rPr>
          <w:ins w:id="103" w:author="马 增鹏" w:date="2023-02-25T14:42:00Z"/>
          <w:rFonts w:hAnsi="仿宋_GB2312" w:cs="仿宋_GB2312"/>
          <w:sz w:val="24"/>
          <w:szCs w:val="24"/>
        </w:rPr>
      </w:pPr>
      <w:ins w:id="104" w:author="马 增鹏" w:date="2023-02-25T14:42:00Z">
        <w:r>
          <w:rPr>
            <w:rFonts w:hint="eastAsia" w:hAnsi="仿宋_GB2312" w:cs="仿宋_GB2312"/>
            <w:sz w:val="24"/>
            <w:szCs w:val="24"/>
          </w:rPr>
          <w:t>（5）报销方式仅为转账/现金</w:t>
        </w:r>
      </w:ins>
      <w:ins w:id="105" w:author="马 增鹏" w:date="2023-03-10T16:03:00Z">
        <w:r>
          <w:rPr>
            <w:rFonts w:hint="eastAsia" w:hAnsi="仿宋_GB2312" w:cs="仿宋_GB2312"/>
            <w:sz w:val="24"/>
            <w:szCs w:val="24"/>
          </w:rPr>
          <w:t>（网上支付）</w:t>
        </w:r>
      </w:ins>
      <w:ins w:id="106" w:author="马 增鹏" w:date="2023-02-25T14:42:00Z">
        <w:r>
          <w:rPr>
            <w:rFonts w:hint="eastAsia" w:hAnsi="仿宋_GB2312" w:cs="仿宋_GB2312"/>
            <w:sz w:val="24"/>
            <w:szCs w:val="24"/>
          </w:rPr>
          <w:t>，取消支票。若使用赞助经费报销，须在结算方式栏备注“赞助经费”。所有以转账方式结算的须在结算方式栏中提供商家名称、银行账号、开户行（精确到支行）并确保正确。</w:t>
        </w:r>
      </w:ins>
    </w:p>
    <w:p>
      <w:pPr>
        <w:spacing w:line="560" w:lineRule="exact"/>
        <w:ind w:firstLine="560" w:firstLineChars="200"/>
        <w:rPr>
          <w:ins w:id="108" w:author="马 增鹏" w:date="2023-02-25T14:42:00Z"/>
          <w:rFonts w:hAnsi="仿宋_GB2312" w:cs="仿宋_GB2312"/>
          <w:sz w:val="24"/>
          <w:szCs w:val="24"/>
        </w:rPr>
        <w:pPrChange w:id="107" w:author="马 增鹏" w:date="2023-02-25T14:48:00Z">
          <w:pPr>
            <w:spacing w:line="440" w:lineRule="exact"/>
            <w:ind w:firstLine="560" w:firstLineChars="200"/>
          </w:pPr>
        </w:pPrChange>
      </w:pPr>
      <w:ins w:id="109" w:author="马 增鹏" w:date="2023-02-25T14:42:00Z">
        <w:r>
          <w:rPr>
            <w:rFonts w:hint="eastAsia"/>
            <w:sz w:val="28"/>
          </w:rPr>
          <w:t>7.发票要求</w:t>
        </w:r>
      </w:ins>
    </w:p>
    <w:p>
      <w:pPr>
        <w:spacing w:line="440" w:lineRule="exact"/>
        <w:ind w:firstLine="480" w:firstLineChars="200"/>
        <w:rPr>
          <w:ins w:id="110" w:author="马 增鹏" w:date="2023-02-25T14:42:00Z"/>
          <w:rFonts w:hAnsi="仿宋_GB2312" w:cs="仿宋_GB2312"/>
          <w:sz w:val="24"/>
          <w:szCs w:val="24"/>
        </w:rPr>
      </w:pPr>
      <w:ins w:id="111" w:author="马 增鹏" w:date="2023-02-25T14:42:00Z">
        <w:r>
          <w:rPr>
            <w:rFonts w:hint="eastAsia" w:hAnsi="仿宋_GB2312" w:cs="仿宋_GB2312"/>
            <w:sz w:val="24"/>
            <w:szCs w:val="24"/>
          </w:rPr>
          <w:t>（1）发票开具信息：账户名：中国地质大学（北京）</w:t>
        </w:r>
      </w:ins>
    </w:p>
    <w:p>
      <w:pPr>
        <w:spacing w:line="440" w:lineRule="exact"/>
        <w:ind w:firstLine="480" w:firstLineChars="200"/>
        <w:rPr>
          <w:ins w:id="112" w:author="马 增鹏" w:date="2023-02-25T14:42:00Z"/>
          <w:rFonts w:hAnsi="仿宋_GB2312" w:cs="仿宋_GB2312"/>
          <w:sz w:val="24"/>
          <w:szCs w:val="24"/>
        </w:rPr>
      </w:pPr>
      <w:ins w:id="113" w:author="马 增鹏" w:date="2023-02-25T14:42:00Z">
        <w:r>
          <w:rPr>
            <w:rFonts w:hint="eastAsia" w:hAnsi="仿宋_GB2312" w:cs="仿宋_GB2312"/>
            <w:sz w:val="24"/>
            <w:szCs w:val="24"/>
          </w:rPr>
          <w:t xml:space="preserve">                   账  号：</w:t>
        </w:r>
      </w:ins>
      <w:ins w:id="114" w:author="马 增鹏" w:date="2023-02-25T14:42:00Z">
        <w:r>
          <w:rPr>
            <w:rFonts w:ascii="Times New Roman" w:hAnsi="Times New Roman" w:cs="Times New Roman"/>
            <w:sz w:val="24"/>
            <w:szCs w:val="24"/>
          </w:rPr>
          <w:t>11250901040000016</w:t>
        </w:r>
      </w:ins>
      <w:ins w:id="115" w:author="马 增鹏" w:date="2023-02-25T14:42:00Z">
        <w:r>
          <w:rPr>
            <w:rFonts w:hint="eastAsia" w:hAnsi="仿宋_GB2312" w:cs="仿宋_GB2312"/>
            <w:sz w:val="24"/>
            <w:szCs w:val="24"/>
          </w:rPr>
          <w:t>（基本户）</w:t>
        </w:r>
      </w:ins>
    </w:p>
    <w:p>
      <w:pPr>
        <w:spacing w:line="440" w:lineRule="exact"/>
        <w:ind w:firstLine="480" w:firstLineChars="200"/>
        <w:rPr>
          <w:ins w:id="116" w:author="马 增鹏" w:date="2023-02-25T14:42:00Z"/>
          <w:rFonts w:hAnsi="仿宋_GB2312" w:cs="仿宋_GB2312"/>
          <w:sz w:val="24"/>
          <w:szCs w:val="24"/>
        </w:rPr>
      </w:pPr>
      <w:ins w:id="117" w:author="马 增鹏" w:date="2023-02-25T14:42:00Z">
        <w:r>
          <w:rPr>
            <w:rFonts w:hint="eastAsia" w:hAnsi="仿宋_GB2312" w:cs="仿宋_GB2312"/>
            <w:sz w:val="24"/>
            <w:szCs w:val="24"/>
          </w:rPr>
          <w:t xml:space="preserve">                   税  号：</w:t>
        </w:r>
      </w:ins>
      <w:ins w:id="118" w:author="马 增鹏" w:date="2023-02-25T14:42:00Z">
        <w:r>
          <w:rPr>
            <w:rFonts w:ascii="Times New Roman" w:hAnsi="Times New Roman" w:cs="Times New Roman"/>
            <w:sz w:val="24"/>
            <w:szCs w:val="24"/>
          </w:rPr>
          <w:t>12100000400001221L</w:t>
        </w:r>
      </w:ins>
    </w:p>
    <w:p>
      <w:pPr>
        <w:spacing w:line="440" w:lineRule="exact"/>
        <w:ind w:left="3840" w:leftChars="150" w:hanging="3360" w:hangingChars="1400"/>
        <w:rPr>
          <w:ins w:id="119" w:author="马 增鹏" w:date="2023-02-25T14:42:00Z"/>
          <w:rFonts w:hAnsi="仿宋_GB2312" w:cs="仿宋_GB2312"/>
          <w:sz w:val="24"/>
          <w:szCs w:val="24"/>
        </w:rPr>
      </w:pPr>
      <w:ins w:id="120" w:author="马 增鹏" w:date="2023-02-25T14:42:00Z">
        <w:r>
          <w:rPr>
            <w:rFonts w:hint="eastAsia" w:hAnsi="仿宋_GB2312" w:cs="仿宋_GB2312"/>
            <w:sz w:val="24"/>
            <w:szCs w:val="24"/>
          </w:rPr>
          <w:t xml:space="preserve">                   开户行：中国农业银行股份有限公司北京地质大学分理处</w:t>
        </w:r>
      </w:ins>
    </w:p>
    <w:p>
      <w:pPr>
        <w:spacing w:line="440" w:lineRule="exact"/>
        <w:ind w:firstLine="480" w:firstLineChars="200"/>
        <w:rPr>
          <w:ins w:id="121" w:author="马 增鹏" w:date="2023-02-25T14:42:00Z"/>
          <w:rFonts w:hAnsi="仿宋_GB2312" w:cs="仿宋_GB2312"/>
          <w:sz w:val="24"/>
          <w:szCs w:val="24"/>
        </w:rPr>
      </w:pPr>
      <w:ins w:id="122" w:author="马 增鹏" w:date="2023-02-25T14:42:00Z">
        <w:r>
          <w:rPr>
            <w:rFonts w:hint="eastAsia" w:hAnsi="仿宋_GB2312" w:cs="仿宋_GB2312"/>
            <w:sz w:val="24"/>
            <w:szCs w:val="24"/>
          </w:rPr>
          <w:t xml:space="preserve">                   行  号：</w:t>
        </w:r>
      </w:ins>
      <w:ins w:id="123" w:author="马 增鹏" w:date="2023-02-25T14:42:00Z">
        <w:r>
          <w:rPr>
            <w:rFonts w:ascii="Times New Roman" w:hAnsi="Times New Roman" w:cs="Times New Roman"/>
            <w:sz w:val="24"/>
            <w:szCs w:val="24"/>
          </w:rPr>
          <w:t>103100025091</w:t>
        </w:r>
      </w:ins>
    </w:p>
    <w:p>
      <w:pPr>
        <w:spacing w:line="440" w:lineRule="exact"/>
        <w:ind w:firstLine="480" w:firstLineChars="200"/>
        <w:rPr>
          <w:ins w:id="124" w:author="马 增鹏" w:date="2023-02-25T14:42:00Z"/>
          <w:rFonts w:hAnsi="仿宋_GB2312" w:cs="仿宋_GB2312"/>
          <w:sz w:val="24"/>
          <w:szCs w:val="24"/>
        </w:rPr>
      </w:pPr>
      <w:ins w:id="125" w:author="马 增鹏" w:date="2023-02-25T14:42:00Z">
        <w:r>
          <w:rPr>
            <w:rFonts w:hint="eastAsia" w:hAnsi="仿宋_GB2312" w:cs="仿宋_GB2312"/>
            <w:sz w:val="24"/>
            <w:szCs w:val="24"/>
          </w:rPr>
          <w:t>（2）发票要素：开票日期、商品内容（须与合同、附件等内容一致）、数量、单价、金额大小等应填写清楚、齐全。</w:t>
        </w:r>
      </w:ins>
      <w:ins w:id="126" w:author="马 增鹏" w:date="2023-03-10T15:48:00Z">
        <w:r>
          <w:rPr>
            <w:rFonts w:hint="eastAsia" w:hAnsi="仿宋_GB2312" w:cs="仿宋_GB2312"/>
            <w:sz w:val="24"/>
            <w:szCs w:val="24"/>
          </w:rPr>
          <w:t>发票要素应填写齐全。如：开票日期、商品内容（须与合同、附件等内容一致）、数量、单价、金额大小写等。若发票内容开具为办公用品、体育用品、印刷、图书、材料等模糊性概念的，需提供对方单位出具的销售货物或者提供应税劳务、服务清单，并加盖对方单位公章。</w:t>
        </w:r>
      </w:ins>
    </w:p>
    <w:p>
      <w:pPr>
        <w:spacing w:line="440" w:lineRule="exact"/>
        <w:ind w:firstLine="480" w:firstLineChars="200"/>
        <w:rPr>
          <w:ins w:id="127" w:author="马 增鹏" w:date="2023-02-25T14:42:00Z"/>
          <w:rFonts w:hAnsi="仿宋_GB2312" w:cs="仿宋_GB2312"/>
          <w:sz w:val="24"/>
          <w:szCs w:val="24"/>
        </w:rPr>
      </w:pPr>
      <w:ins w:id="128" w:author="马 增鹏" w:date="2023-02-25T14:42:00Z">
        <w:r>
          <w:rPr>
            <w:rFonts w:hint="eastAsia" w:hAnsi="仿宋_GB2312" w:cs="仿宋_GB2312"/>
            <w:sz w:val="24"/>
            <w:szCs w:val="24"/>
          </w:rPr>
          <w:t>（3）发票查验真伪：</w:t>
        </w:r>
      </w:ins>
      <w:ins w:id="129" w:author="马 增鹏" w:date="2023-03-10T15:47:00Z">
        <w:r>
          <w:rPr>
            <w:rFonts w:hint="eastAsia" w:hAnsi="仿宋_GB2312" w:cs="仿宋_GB2312"/>
            <w:sz w:val="24"/>
            <w:szCs w:val="24"/>
          </w:rPr>
          <w:t>单张票据金额大于或等于4000元时须提供由全国或各省份官方发票查验平台验证的查验凭证打印件</w:t>
        </w:r>
      </w:ins>
      <w:ins w:id="130" w:author="马 增鹏" w:date="2023-02-25T14:42:00Z">
        <w:r>
          <w:rPr>
            <w:rFonts w:hint="eastAsia" w:hAnsi="仿宋_GB2312" w:cs="仿宋_GB2312"/>
            <w:sz w:val="24"/>
            <w:szCs w:val="24"/>
          </w:rPr>
          <w:t>。</w:t>
        </w:r>
      </w:ins>
    </w:p>
    <w:p>
      <w:pPr>
        <w:spacing w:line="440" w:lineRule="exact"/>
        <w:ind w:firstLine="480" w:firstLineChars="200"/>
        <w:rPr>
          <w:ins w:id="131" w:author="马 增鹏" w:date="2023-02-25T14:42:00Z"/>
          <w:rFonts w:hAnsi="仿宋_GB2312" w:cs="仿宋_GB2312"/>
          <w:sz w:val="24"/>
          <w:szCs w:val="24"/>
        </w:rPr>
      </w:pPr>
      <w:ins w:id="132" w:author="马 增鹏" w:date="2023-02-25T14:42:00Z">
        <w:r>
          <w:rPr>
            <w:rFonts w:hint="eastAsia" w:hAnsi="仿宋_GB2312" w:cs="仿宋_GB2312"/>
            <w:sz w:val="24"/>
            <w:szCs w:val="24"/>
          </w:rPr>
          <w:t>（4）发票正面空白处：由经办人/财务负责人/开票人签字。</w:t>
        </w:r>
      </w:ins>
    </w:p>
    <w:p>
      <w:pPr>
        <w:spacing w:line="440" w:lineRule="exact"/>
        <w:ind w:firstLine="480" w:firstLineChars="200"/>
        <w:rPr>
          <w:ins w:id="133" w:author="马 增鹏" w:date="2023-02-25T14:42:00Z"/>
        </w:rPr>
      </w:pPr>
      <w:ins w:id="134" w:author="马 增鹏" w:date="2023-02-25T14:42:00Z">
        <w:r>
          <w:rPr>
            <w:rFonts w:hint="eastAsia" w:hAnsi="仿宋_GB2312" w:cs="仿宋_GB2312"/>
            <w:sz w:val="24"/>
            <w:szCs w:val="24"/>
          </w:rPr>
          <w:t>（5）报销时限：发票自开具日期起6个月内报销。</w:t>
        </w:r>
      </w:ins>
    </w:p>
    <w:p>
      <w:pPr>
        <w:spacing w:line="440" w:lineRule="exact"/>
        <w:ind w:firstLine="640" w:firstLineChars="200"/>
        <w:rPr>
          <w:ins w:id="135" w:author="马 增鹏" w:date="2023-02-25T14:42:00Z"/>
          <w:rFonts w:hAnsiTheme="minorHAnsi" w:cstheme="minorBidi"/>
          <w:sz w:val="32"/>
          <w:szCs w:val="28"/>
          <w:rPrChange w:id="136" w:author="马 增鹏" w:date="2023-02-25T14:42:00Z">
            <w:rPr>
              <w:ins w:id="137" w:author="马 增鹏" w:date="2023-02-25T14:42:00Z"/>
              <w:rFonts w:hAnsi="仿宋_GB2312" w:cs="仿宋_GB2312"/>
              <w:sz w:val="24"/>
              <w:szCs w:val="24"/>
            </w:rPr>
          </w:rPrChange>
        </w:rPr>
      </w:pPr>
    </w:p>
    <w:p>
      <w:pPr>
        <w:spacing w:line="560" w:lineRule="exact"/>
        <w:ind w:firstLine="560" w:firstLineChars="200"/>
        <w:rPr>
          <w:ins w:id="138" w:author="马 增鹏" w:date="2023-02-25T14:42:00Z"/>
          <w:sz w:val="28"/>
        </w:rPr>
      </w:pPr>
      <w:ins w:id="139" w:author="马 增鹏" w:date="2023-02-25T14:42:00Z">
        <w:r>
          <w:rPr>
            <w:rFonts w:hint="eastAsia"/>
            <w:sz w:val="28"/>
          </w:rPr>
          <w:t>8.账本要求</w:t>
        </w:r>
      </w:ins>
    </w:p>
    <w:p>
      <w:pPr>
        <w:spacing w:line="440" w:lineRule="exact"/>
        <w:ind w:firstLine="480" w:firstLineChars="200"/>
        <w:rPr>
          <w:rFonts w:hAnsi="仿宋_GB2312" w:cs="仿宋_GB2312"/>
          <w:sz w:val="24"/>
          <w:szCs w:val="24"/>
        </w:rPr>
      </w:pPr>
      <w:ins w:id="140" w:author="马 增鹏" w:date="2023-02-25T14:42:00Z">
        <w:r>
          <w:rPr>
            <w:rFonts w:hint="eastAsia" w:hAnsi="仿宋_GB2312" w:cs="仿宋_GB2312"/>
            <w:sz w:val="24"/>
            <w:szCs w:val="24"/>
          </w:rPr>
          <w:t>（1）</w:t>
        </w:r>
      </w:ins>
      <w:r>
        <w:rPr>
          <w:rFonts w:hint="eastAsia" w:hAnsi="仿宋_GB2312" w:cs="仿宋_GB2312"/>
          <w:sz w:val="24"/>
          <w:szCs w:val="24"/>
        </w:rPr>
        <w:t>账本包含材料</w:t>
      </w:r>
    </w:p>
    <w:p>
      <w:pPr>
        <w:spacing w:line="440" w:lineRule="exact"/>
        <w:ind w:firstLine="480" w:firstLineChars="200"/>
        <w:rPr>
          <w:rFonts w:hAnsi="仿宋_GB2312" w:cs="仿宋_GB2312"/>
          <w:sz w:val="24"/>
          <w:szCs w:val="24"/>
        </w:rPr>
      </w:pPr>
      <w:r>
        <w:rPr>
          <w:rFonts w:hint="eastAsia" w:hAnsi="仿宋_GB2312" w:cs="仿宋_GB2312"/>
          <w:sz w:val="24"/>
          <w:szCs w:val="24"/>
        </w:rPr>
        <w:t>账本必需材料：</w:t>
      </w:r>
      <w:ins w:id="141" w:author="马 增鹏" w:date="2023-02-25T14:42:00Z">
        <w:r>
          <w:rPr>
            <w:rFonts w:hint="eastAsia" w:hAnsi="仿宋_GB2312" w:cs="仿宋_GB2312"/>
            <w:sz w:val="24"/>
            <w:szCs w:val="24"/>
          </w:rPr>
          <w:t>报销明细单</w:t>
        </w:r>
      </w:ins>
      <w:r>
        <w:rPr>
          <w:rFonts w:hint="eastAsia" w:hAnsi="仿宋_GB2312" w:cs="仿宋_GB2312"/>
          <w:sz w:val="24"/>
          <w:szCs w:val="24"/>
        </w:rPr>
        <w:t>，学生、党员活动审批表（简称为活动审批表），活动通知，发票，明细，支付记录。</w:t>
      </w:r>
    </w:p>
    <w:p>
      <w:pPr>
        <w:spacing w:line="440" w:lineRule="exact"/>
        <w:ind w:firstLine="480" w:firstLineChars="200"/>
        <w:rPr>
          <w:ins w:id="142" w:author="马 增鹏" w:date="2023-02-25T14:42:00Z"/>
          <w:rFonts w:hAnsi="仿宋_GB2312" w:cs="仿宋_GB2312"/>
          <w:sz w:val="24"/>
          <w:szCs w:val="24"/>
        </w:rPr>
      </w:pPr>
      <w:r>
        <w:rPr>
          <w:rFonts w:hint="eastAsia" w:hAnsi="仿宋_GB2312" w:cs="仿宋_GB2312"/>
          <w:sz w:val="24"/>
          <w:szCs w:val="24"/>
        </w:rPr>
        <w:t>对应情况必需材料：工作餐审批表（工作餐报销），购领单（发放物品报销），未使用公务卡说明（学生代为支付），签到表（报销中包含场地租赁）</w:t>
      </w:r>
      <w:ins w:id="143" w:author="马 增鹏" w:date="2023-02-25T14:42:00Z">
        <w:r>
          <w:rPr>
            <w:rFonts w:hint="eastAsia" w:hAnsi="仿宋_GB2312" w:cs="仿宋_GB2312"/>
            <w:sz w:val="24"/>
            <w:szCs w:val="24"/>
          </w:rPr>
          <w:t>。</w:t>
        </w:r>
      </w:ins>
    </w:p>
    <w:p>
      <w:pPr>
        <w:spacing w:line="440" w:lineRule="exact"/>
        <w:ind w:firstLine="480" w:firstLineChars="200"/>
        <w:rPr>
          <w:ins w:id="144" w:author="马 增鹏" w:date="2023-02-25T14:42:00Z"/>
          <w:rFonts w:hAnsi="仿宋_GB2312" w:cs="仿宋_GB2312"/>
          <w:sz w:val="24"/>
          <w:szCs w:val="24"/>
        </w:rPr>
      </w:pPr>
      <w:ins w:id="145" w:author="马 增鹏" w:date="2023-02-25T14:42:00Z">
        <w:r>
          <w:rPr>
            <w:rFonts w:hint="eastAsia" w:hAnsi="仿宋_GB2312" w:cs="仿宋_GB2312"/>
            <w:sz w:val="24"/>
            <w:szCs w:val="24"/>
          </w:rPr>
          <w:t>（2）发票须统一横向粘贴于</w:t>
        </w:r>
      </w:ins>
      <w:ins w:id="146" w:author="马 增鹏" w:date="2023-02-25T14:42:00Z">
        <w:r>
          <w:rPr>
            <w:rFonts w:ascii="Times New Roman" w:hAnsi="Times New Roman" w:cs="Times New Roman"/>
            <w:sz w:val="24"/>
            <w:szCs w:val="24"/>
          </w:rPr>
          <w:t>A4</w:t>
        </w:r>
      </w:ins>
      <w:ins w:id="147" w:author="马 增鹏" w:date="2023-02-25T14:42:00Z">
        <w:r>
          <w:rPr>
            <w:rFonts w:hint="eastAsia" w:hAnsi="仿宋_GB2312" w:cs="仿宋_GB2312"/>
            <w:sz w:val="24"/>
            <w:szCs w:val="24"/>
          </w:rPr>
          <w:t>纸上，左侧留出</w:t>
        </w:r>
      </w:ins>
      <w:ins w:id="148" w:author="马 增鹏" w:date="2023-02-25T14:42:00Z">
        <w:r>
          <w:rPr>
            <w:rFonts w:ascii="Times New Roman" w:hAnsi="Times New Roman" w:cs="Times New Roman"/>
            <w:sz w:val="24"/>
            <w:szCs w:val="24"/>
          </w:rPr>
          <w:t>2cm</w:t>
        </w:r>
      </w:ins>
      <w:ins w:id="149" w:author="马 增鹏" w:date="2023-02-25T14:42:00Z">
        <w:r>
          <w:rPr>
            <w:rFonts w:hint="eastAsia" w:hAnsi="仿宋_GB2312" w:cs="仿宋_GB2312"/>
            <w:sz w:val="24"/>
            <w:szCs w:val="24"/>
          </w:rPr>
          <w:t>装订线，平铺粘贴，票据与票据之间不能有任何重叠。</w:t>
        </w:r>
      </w:ins>
    </w:p>
    <w:p>
      <w:pPr>
        <w:spacing w:line="440" w:lineRule="exact"/>
        <w:ind w:firstLine="480" w:firstLineChars="200"/>
        <w:rPr>
          <w:ins w:id="150" w:author="马 增鹏" w:date="2023-02-25T14:42:00Z"/>
          <w:rFonts w:hAnsi="仿宋_GB2312" w:cs="仿宋_GB2312"/>
          <w:sz w:val="24"/>
          <w:szCs w:val="24"/>
        </w:rPr>
      </w:pPr>
      <w:ins w:id="151" w:author="马 增鹏" w:date="2023-02-25T14:42:00Z">
        <w:r>
          <w:rPr>
            <w:rFonts w:hint="eastAsia" w:hAnsi="仿宋_GB2312" w:cs="仿宋_GB2312"/>
            <w:sz w:val="24"/>
            <w:szCs w:val="24"/>
          </w:rPr>
          <w:t>（3）</w:t>
        </w:r>
      </w:ins>
      <w:r>
        <w:rPr>
          <w:rFonts w:hint="eastAsia" w:hAnsi="仿宋_GB2312" w:cs="仿宋_GB2312"/>
          <w:sz w:val="24"/>
          <w:szCs w:val="24"/>
        </w:rPr>
        <w:t>账本</w:t>
      </w:r>
      <w:ins w:id="152" w:author="马 增鹏" w:date="2023-02-25T14:42:00Z">
        <w:r>
          <w:rPr>
            <w:rFonts w:hint="eastAsia" w:hAnsi="仿宋_GB2312" w:cs="仿宋_GB2312"/>
            <w:sz w:val="24"/>
            <w:szCs w:val="24"/>
          </w:rPr>
          <w:t>分活动制作，即一个活动一个账本。同一个活动内部发票需分类粘贴，并需在</w:t>
        </w:r>
      </w:ins>
      <w:ins w:id="153" w:author="马 增鹏" w:date="2023-02-25T14:42:00Z">
        <w:r>
          <w:rPr>
            <w:rFonts w:ascii="Times New Roman" w:hAnsi="Times New Roman" w:cs="Times New Roman"/>
            <w:sz w:val="24"/>
            <w:szCs w:val="24"/>
          </w:rPr>
          <w:t>A4</w:t>
        </w:r>
      </w:ins>
      <w:ins w:id="154" w:author="马 增鹏" w:date="2023-02-25T14:42:00Z">
        <w:r>
          <w:rPr>
            <w:rFonts w:hint="eastAsia" w:hAnsi="仿宋_GB2312" w:cs="仿宋_GB2312"/>
            <w:sz w:val="24"/>
            <w:szCs w:val="24"/>
          </w:rPr>
          <w:t>纸右上角空白处写明活动名称，在发票左下方底单空白处写清物品具体用途，右下方写清总金额，然后将贴好的</w:t>
        </w:r>
      </w:ins>
      <w:ins w:id="155" w:author="马 增鹏" w:date="2023-02-25T14:42:00Z">
        <w:r>
          <w:rPr>
            <w:rFonts w:ascii="Times New Roman" w:hAnsi="Times New Roman" w:cs="Times New Roman"/>
            <w:sz w:val="24"/>
            <w:szCs w:val="24"/>
          </w:rPr>
          <w:t>A4</w:t>
        </w:r>
      </w:ins>
      <w:ins w:id="156" w:author="马 增鹏" w:date="2023-02-25T14:42:00Z">
        <w:r>
          <w:rPr>
            <w:rFonts w:hint="eastAsia" w:hAnsi="仿宋_GB2312" w:cs="仿宋_GB2312"/>
            <w:sz w:val="24"/>
            <w:szCs w:val="24"/>
          </w:rPr>
          <w:t>纸用曲别针或长尾夹夹在一起。</w:t>
        </w:r>
      </w:ins>
    </w:p>
    <w:p>
      <w:pPr>
        <w:spacing w:line="440" w:lineRule="exact"/>
        <w:ind w:firstLine="480" w:firstLineChars="200"/>
        <w:rPr>
          <w:ins w:id="157" w:author="马 增鹏" w:date="2023-02-25T14:42:00Z"/>
          <w:rFonts w:hAnsi="仿宋_GB2312" w:cs="仿宋_GB2312"/>
          <w:strike/>
          <w:color w:val="FF0000"/>
          <w:sz w:val="24"/>
          <w:szCs w:val="24"/>
        </w:rPr>
      </w:pPr>
      <w:ins w:id="158" w:author="马 增鹏" w:date="2023-02-25T14:42:00Z">
        <w:r>
          <w:rPr>
            <w:rFonts w:hint="eastAsia" w:hAnsi="仿宋_GB2312" w:cs="仿宋_GB2312"/>
            <w:sz w:val="24"/>
            <w:szCs w:val="24"/>
          </w:rPr>
          <w:t>（4）</w:t>
        </w:r>
      </w:ins>
      <w:r>
        <w:rPr>
          <w:rFonts w:hint="eastAsia" w:hAnsi="仿宋_GB2312" w:cs="仿宋_GB2312"/>
          <w:sz w:val="24"/>
          <w:szCs w:val="24"/>
        </w:rPr>
        <w:t>支付方式尽量</w:t>
      </w:r>
      <w:ins w:id="159" w:author="马 增鹏" w:date="2023-02-25T14:42:00Z">
        <w:r>
          <w:rPr>
            <w:rFonts w:hint="eastAsia" w:hAnsi="仿宋_GB2312" w:cs="仿宋_GB2312"/>
            <w:sz w:val="24"/>
            <w:szCs w:val="24"/>
          </w:rPr>
          <w:t>采用对公转账、公务卡支付</w:t>
        </w:r>
      </w:ins>
      <w:r>
        <w:rPr>
          <w:rFonts w:hint="eastAsia" w:hAnsi="仿宋_GB2312" w:cs="仿宋_GB2312"/>
          <w:sz w:val="24"/>
          <w:szCs w:val="24"/>
        </w:rPr>
        <w:t>。</w:t>
      </w:r>
      <w:ins w:id="160" w:author="马 增鹏" w:date="2023-02-25T14:42:00Z">
        <w:r>
          <w:rPr>
            <w:rFonts w:hint="eastAsia" w:hAnsi="仿宋_GB2312" w:cs="仿宋_GB2312"/>
            <w:sz w:val="24"/>
            <w:szCs w:val="24"/>
          </w:rPr>
          <w:t>报销时非公务卡支付须提供银行支付记录（非短信格式）</w:t>
        </w:r>
      </w:ins>
      <w:r>
        <w:rPr>
          <w:rFonts w:hint="eastAsia" w:hAnsi="仿宋_GB2312" w:cs="仿宋_GB2312"/>
          <w:sz w:val="24"/>
          <w:szCs w:val="24"/>
        </w:rPr>
        <w:t>和</w:t>
      </w:r>
      <w:r>
        <w:rPr>
          <w:rFonts w:hint="eastAsia" w:hAnsi="仿宋_GB2312" w:cs="仿宋_GB2312"/>
          <w:b/>
          <w:bCs/>
          <w:sz w:val="24"/>
          <w:szCs w:val="24"/>
        </w:rPr>
        <w:t>未使用公务卡说明</w:t>
      </w:r>
      <w:r>
        <w:rPr>
          <w:rFonts w:hint="eastAsia" w:hAnsi="仿宋_GB2312" w:cs="仿宋_GB2312"/>
          <w:sz w:val="24"/>
          <w:szCs w:val="24"/>
        </w:rPr>
        <w:t>。</w:t>
      </w:r>
      <w:ins w:id="161" w:author="马 增鹏" w:date="2023-02-25T14:42:00Z">
        <w:r>
          <w:rPr>
            <w:rFonts w:hint="eastAsia" w:hAnsi="仿宋_GB2312" w:cs="仿宋_GB2312"/>
            <w:sz w:val="24"/>
            <w:szCs w:val="24"/>
          </w:rPr>
          <w:t>支付记录要体现如下要素：时间、金额、收款单位</w:t>
        </w:r>
      </w:ins>
      <w:r>
        <w:rPr>
          <w:rFonts w:hint="eastAsia" w:hAnsi="仿宋_GB2312" w:cs="仿宋_GB2312"/>
          <w:sz w:val="24"/>
          <w:szCs w:val="24"/>
        </w:rPr>
        <w:t>。未使用公务卡说明中写清活动名称，支付金额，原因（附件）。</w:t>
      </w:r>
    </w:p>
    <w:p>
      <w:pPr>
        <w:spacing w:line="440" w:lineRule="exact"/>
        <w:ind w:firstLine="480" w:firstLineChars="200"/>
        <w:rPr>
          <w:ins w:id="162" w:author="马 增鹏" w:date="2023-02-25T14:42:00Z"/>
          <w:rFonts w:hAnsi="仿宋_GB2312" w:cs="仿宋_GB2312"/>
          <w:sz w:val="24"/>
          <w:szCs w:val="24"/>
        </w:rPr>
      </w:pPr>
      <w:ins w:id="163" w:author="马 增鹏" w:date="2023-02-25T14:42:00Z">
        <w:r>
          <w:rPr>
            <w:rFonts w:hint="eastAsia" w:hAnsi="仿宋_GB2312" w:cs="仿宋_GB2312"/>
            <w:sz w:val="24"/>
            <w:szCs w:val="24"/>
          </w:rPr>
          <w:t>（5）禁止在实体店购买物品时使用现金支付。支付方式仅限于刷卡或网银，且报销时须提供刷卡条或支付截图。刷卡条或支付截图上商家名称须与发票上商家名称一致</w:t>
        </w:r>
      </w:ins>
      <w:r>
        <w:rPr>
          <w:rFonts w:hint="eastAsia" w:hAnsi="仿宋_GB2312" w:cs="仿宋_GB2312"/>
          <w:sz w:val="24"/>
          <w:szCs w:val="24"/>
        </w:rPr>
        <w:t>（不一致需开具盖有发票商家名称公章的证明）</w:t>
      </w:r>
      <w:ins w:id="164" w:author="马 增鹏" w:date="2023-02-25T14:42:00Z">
        <w:r>
          <w:rPr>
            <w:rFonts w:hint="eastAsia" w:hAnsi="仿宋_GB2312" w:cs="仿宋_GB2312"/>
            <w:sz w:val="24"/>
            <w:szCs w:val="24"/>
          </w:rPr>
          <w:t>。若在网上购买物品，另须提供网购订单截图。</w:t>
        </w:r>
      </w:ins>
      <w:r>
        <w:rPr>
          <w:rFonts w:hint="eastAsia" w:hAnsi="仿宋_GB2312" w:cs="仿宋_GB2312"/>
          <w:sz w:val="24"/>
          <w:szCs w:val="24"/>
        </w:rPr>
        <w:t>网上购买物品推荐使用京东或者天猫，若因商品只在淘宝出售，须提供淘宝店铺的店铺印象截图。</w:t>
      </w:r>
    </w:p>
    <w:p>
      <w:pPr>
        <w:spacing w:line="440" w:lineRule="exact"/>
        <w:ind w:firstLine="480" w:firstLineChars="200"/>
        <w:rPr>
          <w:ins w:id="165" w:author="马 增鹏" w:date="2023-02-25T14:42:00Z"/>
          <w:rFonts w:hAnsi="仿宋_GB2312" w:cs="仿宋_GB2312"/>
          <w:sz w:val="24"/>
          <w:szCs w:val="24"/>
        </w:rPr>
      </w:pPr>
      <w:ins w:id="166" w:author="马 增鹏" w:date="2023-02-25T14:42:00Z">
        <w:r>
          <w:rPr>
            <w:rFonts w:hint="eastAsia" w:hAnsi="仿宋_GB2312" w:cs="仿宋_GB2312"/>
            <w:sz w:val="24"/>
            <w:szCs w:val="24"/>
          </w:rPr>
          <w:t>（6）所有商品都需要附小票/明细/收据（章须与发票所盖章一致）不得将公用物品与私人物品开在同一张小票上。</w:t>
        </w:r>
      </w:ins>
    </w:p>
    <w:p>
      <w:pPr>
        <w:spacing w:line="440" w:lineRule="exact"/>
        <w:ind w:firstLine="480" w:firstLineChars="200"/>
        <w:rPr>
          <w:ins w:id="167" w:author="马 增鹏" w:date="2023-02-25T14:42:00Z"/>
          <w:sz w:val="24"/>
          <w:szCs w:val="24"/>
        </w:rPr>
      </w:pPr>
      <w:ins w:id="168" w:author="马 增鹏" w:date="2023-02-25T14:42:00Z">
        <w:r>
          <w:rPr>
            <w:rFonts w:hint="eastAsia" w:hAnsi="仿宋_GB2312" w:cs="仿宋_GB2312"/>
            <w:sz w:val="24"/>
            <w:szCs w:val="24"/>
          </w:rPr>
          <w:t>（7）出租车票需在底单空白处注明往返</w:t>
        </w:r>
      </w:ins>
      <w:r>
        <w:rPr>
          <w:rFonts w:hint="eastAsia" w:hAnsi="仿宋_GB2312" w:cs="仿宋_GB2312"/>
          <w:sz w:val="24"/>
          <w:szCs w:val="24"/>
        </w:rPr>
        <w:t>、</w:t>
      </w:r>
      <w:ins w:id="169" w:author="马 增鹏" w:date="2023-02-25T14:42:00Z">
        <w:r>
          <w:rPr>
            <w:rFonts w:hint="eastAsia" w:hAnsi="仿宋_GB2312" w:cs="仿宋_GB2312"/>
            <w:sz w:val="24"/>
            <w:szCs w:val="24"/>
          </w:rPr>
          <w:t>起止地点</w:t>
        </w:r>
      </w:ins>
      <w:r>
        <w:rPr>
          <w:rFonts w:hint="eastAsia" w:hAnsi="仿宋_GB2312" w:cs="仿宋_GB2312"/>
          <w:sz w:val="24"/>
          <w:szCs w:val="24"/>
        </w:rPr>
        <w:t>和</w:t>
      </w:r>
      <w:ins w:id="170" w:author="马 增鹏" w:date="2023-02-25T14:42:00Z">
        <w:r>
          <w:rPr>
            <w:rFonts w:hint="eastAsia" w:hAnsi="仿宋_GB2312" w:cs="仿宋_GB2312"/>
            <w:sz w:val="24"/>
            <w:szCs w:val="24"/>
          </w:rPr>
          <w:t>事由，</w:t>
        </w:r>
      </w:ins>
      <w:r>
        <w:rPr>
          <w:rFonts w:hint="eastAsia" w:hAnsi="仿宋_GB2312" w:cs="仿宋_GB2312"/>
          <w:sz w:val="24"/>
          <w:szCs w:val="24"/>
        </w:rPr>
        <w:t>单程车票需写清另一程出行方式。</w:t>
      </w:r>
      <w:ins w:id="171" w:author="马 增鹏" w:date="2023-02-25T14:42:00Z">
        <w:r>
          <w:rPr>
            <w:rFonts w:hint="eastAsia" w:hAnsi="仿宋_GB2312" w:cs="仿宋_GB2312"/>
            <w:sz w:val="24"/>
            <w:szCs w:val="24"/>
          </w:rPr>
          <w:t>车票空白处由经办人签字。</w:t>
        </w:r>
      </w:ins>
      <w:ins w:id="172" w:author="马 增鹏" w:date="2023-02-25T14:42:00Z">
        <w:r>
          <w:rPr>
            <w:rFonts w:hint="eastAsia" w:hAnsi="仿宋_GB2312" w:cs="仿宋_GB2312"/>
            <w:color w:val="000000" w:themeColor="text1"/>
            <w:sz w:val="24"/>
            <w:szCs w:val="24"/>
            <w14:textFill>
              <w14:solidFill>
                <w14:schemeClr w14:val="tx1"/>
              </w14:solidFill>
            </w14:textFill>
          </w:rPr>
          <w:t>网络约车报销时须提交发票、行程单以及支付截图，在行程单下方注明打车原因。</w:t>
        </w:r>
      </w:ins>
      <w:ins w:id="173" w:author="马 增鹏" w:date="2023-02-25T14:42:00Z">
        <w:r>
          <w:rPr>
            <w:rFonts w:hint="eastAsia" w:hAnsi="仿宋_GB2312" w:cs="仿宋_GB2312"/>
            <w:sz w:val="24"/>
            <w:szCs w:val="24"/>
          </w:rPr>
          <w:t>如因会议原因产生打车费，须加附会议文件。</w:t>
        </w:r>
      </w:ins>
      <w:ins w:id="174" w:author="马 增鹏" w:date="2023-02-25T14:42:00Z">
        <w:r>
          <w:rPr>
            <w:rFonts w:hAnsi="仿宋_GB2312" w:cs="仿宋_GB2312"/>
            <w:sz w:val="24"/>
            <w:szCs w:val="24"/>
          </w:rPr>
          <w:t>尽量以节俭的原则</w:t>
        </w:r>
      </w:ins>
      <w:ins w:id="175" w:author="马 增鹏" w:date="2023-02-25T14:42:00Z">
        <w:r>
          <w:rPr>
            <w:rFonts w:hint="eastAsia" w:hAnsi="仿宋_GB2312" w:cs="仿宋_GB2312"/>
            <w:sz w:val="24"/>
            <w:szCs w:val="24"/>
          </w:rPr>
          <w:t>选择</w:t>
        </w:r>
      </w:ins>
      <w:ins w:id="176" w:author="马 增鹏" w:date="2023-02-25T14:42:00Z">
        <w:r>
          <w:rPr>
            <w:rFonts w:hAnsi="仿宋_GB2312" w:cs="仿宋_GB2312"/>
            <w:sz w:val="24"/>
            <w:szCs w:val="24"/>
          </w:rPr>
          <w:t>出行方式。</w:t>
        </w:r>
      </w:ins>
    </w:p>
    <w:p>
      <w:pPr>
        <w:spacing w:line="440" w:lineRule="exact"/>
        <w:ind w:firstLine="480" w:firstLineChars="200"/>
        <w:rPr>
          <w:ins w:id="177" w:author="马 增鹏" w:date="2023-02-25T14:45:00Z"/>
          <w:rFonts w:hAnsi="仿宋_GB2312" w:cs="仿宋_GB2312"/>
          <w:sz w:val="24"/>
          <w:szCs w:val="24"/>
        </w:rPr>
      </w:pPr>
      <w:ins w:id="178" w:author="马 增鹏" w:date="2023-02-25T14:42:00Z">
        <w:r>
          <w:rPr>
            <w:rFonts w:hint="eastAsia" w:hAnsi="仿宋_GB2312" w:cs="仿宋_GB2312"/>
            <w:sz w:val="24"/>
            <w:szCs w:val="24"/>
          </w:rPr>
          <w:t>（8）成批量购买物品（奖品、证书、</w:t>
        </w:r>
      </w:ins>
      <w:r>
        <w:rPr>
          <w:rFonts w:hint="eastAsia" w:hAnsi="仿宋_GB2312" w:cs="仿宋_GB2312"/>
          <w:sz w:val="24"/>
          <w:szCs w:val="24"/>
        </w:rPr>
        <w:t>奖</w:t>
      </w:r>
      <w:ins w:id="179" w:author="马 增鹏" w:date="2023-02-25T14:42:00Z">
        <w:r>
          <w:rPr>
            <w:rFonts w:hint="eastAsia" w:hAnsi="仿宋_GB2312" w:cs="仿宋_GB2312"/>
            <w:sz w:val="24"/>
            <w:szCs w:val="24"/>
          </w:rPr>
          <w:t>品等）下发时，须填写购领单（附件2-9，表头“项目名称及编号”不需填写）夹在账本中相应发票材料后。下发人数过多可派代表领取，并注明代表身份与领取数量（每位代表领取数量不得超过</w:t>
        </w:r>
      </w:ins>
      <w:r>
        <w:rPr>
          <w:rFonts w:hAnsi="仿宋_GB2312" w:cs="仿宋_GB2312"/>
          <w:sz w:val="24"/>
          <w:szCs w:val="24"/>
        </w:rPr>
        <w:t>1</w:t>
      </w:r>
      <w:ins w:id="180" w:author="马 增鹏" w:date="2023-02-25T14:45:00Z">
        <w:r>
          <w:rPr>
            <w:rFonts w:hAnsi="仿宋_GB2312" w:cs="仿宋_GB2312"/>
            <w:sz w:val="24"/>
            <w:szCs w:val="24"/>
          </w:rPr>
          <w:t>0</w:t>
        </w:r>
      </w:ins>
      <w:ins w:id="181" w:author="马 增鹏" w:date="2023-02-25T14:45:00Z">
        <w:r>
          <w:rPr>
            <w:rFonts w:hint="eastAsia" w:hAnsi="仿宋_GB2312" w:cs="仿宋_GB2312"/>
            <w:sz w:val="24"/>
            <w:szCs w:val="24"/>
          </w:rPr>
          <w:t>份），特殊情况须与办公室财务负责人商议。</w:t>
        </w:r>
      </w:ins>
    </w:p>
    <w:p>
      <w:pPr>
        <w:spacing w:line="440" w:lineRule="exact"/>
        <w:ind w:firstLine="480" w:firstLineChars="200"/>
        <w:rPr>
          <w:ins w:id="182" w:author="马 增鹏" w:date="2023-02-25T14:45:00Z"/>
          <w:rFonts w:hAnsi="仿宋_GB2312" w:cs="仿宋_GB2312"/>
          <w:sz w:val="24"/>
          <w:szCs w:val="24"/>
        </w:rPr>
      </w:pPr>
      <w:ins w:id="183" w:author="马 增鹏" w:date="2023-02-25T14:45:00Z">
        <w:r>
          <w:rPr>
            <w:rFonts w:hint="eastAsia" w:hAnsi="仿宋_GB2312" w:cs="仿宋_GB2312"/>
            <w:color w:val="000000" w:themeColor="text1"/>
            <w:sz w:val="24"/>
            <w:szCs w:val="24"/>
            <w14:textFill>
              <w14:solidFill>
                <w14:schemeClr w14:val="tx1"/>
              </w14:solidFill>
            </w14:textFill>
          </w:rPr>
          <w:t>（9）租车时首先考虑联系校内后勤集团，</w:t>
        </w:r>
      </w:ins>
      <w:r>
        <w:rPr>
          <w:rFonts w:hint="eastAsia" w:hAnsi="仿宋_GB2312" w:cs="仿宋_GB2312"/>
          <w:color w:val="000000" w:themeColor="text1"/>
          <w:sz w:val="24"/>
          <w:szCs w:val="24"/>
          <w14:textFill>
            <w14:solidFill>
              <w14:schemeClr w14:val="tx1"/>
            </w14:solidFill>
          </w14:textFill>
        </w:rPr>
        <w:t>不建议</w:t>
      </w:r>
      <w:ins w:id="184" w:author="马 增鹏" w:date="2023-02-25T14:45:00Z">
        <w:r>
          <w:rPr>
            <w:rFonts w:hint="eastAsia" w:hAnsi="仿宋_GB2312" w:cs="仿宋_GB2312"/>
            <w:color w:val="000000" w:themeColor="text1"/>
            <w:sz w:val="24"/>
            <w:szCs w:val="24"/>
            <w14:textFill>
              <w14:solidFill>
                <w14:schemeClr w14:val="tx1"/>
              </w14:solidFill>
            </w14:textFill>
          </w:rPr>
          <w:t>使用校外车辆。租</w:t>
        </w:r>
      </w:ins>
      <w:r>
        <w:rPr>
          <w:rFonts w:hint="eastAsia" w:hAnsi="仿宋_GB2312" w:cs="仿宋_GB2312"/>
          <w:color w:val="000000" w:themeColor="text1"/>
          <w:sz w:val="24"/>
          <w:szCs w:val="24"/>
          <w14:textFill>
            <w14:solidFill>
              <w14:schemeClr w14:val="tx1"/>
            </w14:solidFill>
          </w14:textFill>
        </w:rPr>
        <w:t>用后勤集团</w:t>
      </w:r>
      <w:ins w:id="185" w:author="马 增鹏" w:date="2023-02-25T14:45:00Z">
        <w:r>
          <w:rPr>
            <w:rFonts w:hint="eastAsia" w:hAnsi="仿宋_GB2312" w:cs="仿宋_GB2312"/>
            <w:color w:val="000000" w:themeColor="text1"/>
            <w:sz w:val="24"/>
            <w:szCs w:val="24"/>
            <w14:textFill>
              <w14:solidFill>
                <w14:schemeClr w14:val="tx1"/>
              </w14:solidFill>
            </w14:textFill>
          </w:rPr>
          <w:t>车辆报销时须附</w:t>
        </w:r>
      </w:ins>
      <w:r>
        <w:rPr>
          <w:rFonts w:hint="eastAsia" w:hAnsi="仿宋_GB2312" w:cs="仿宋_GB2312"/>
          <w:color w:val="000000" w:themeColor="text1"/>
          <w:sz w:val="24"/>
          <w:szCs w:val="24"/>
          <w14:textFill>
            <w14:solidFill>
              <w14:schemeClr w14:val="tx1"/>
            </w14:solidFill>
          </w14:textFill>
        </w:rPr>
        <w:t>内部转账单</w:t>
      </w:r>
      <w:ins w:id="186" w:author="马 增鹏" w:date="2023-02-25T14:45:00Z">
        <w:r>
          <w:rPr>
            <w:rFonts w:hint="eastAsia" w:hAnsi="仿宋_GB2312" w:cs="仿宋_GB2312"/>
            <w:sz w:val="24"/>
            <w:szCs w:val="24"/>
          </w:rPr>
          <w:t>、司机驾驶证、行驶证复印件。支付时应采取</w:t>
        </w:r>
      </w:ins>
      <w:r>
        <w:rPr>
          <w:rFonts w:hint="eastAsia" w:hAnsi="仿宋_GB2312" w:cs="仿宋_GB2312"/>
          <w:sz w:val="24"/>
          <w:szCs w:val="24"/>
        </w:rPr>
        <w:t>内部</w:t>
      </w:r>
      <w:ins w:id="187" w:author="马 增鹏" w:date="2023-02-25T14:45:00Z">
        <w:r>
          <w:rPr>
            <w:rFonts w:hint="eastAsia" w:hAnsi="仿宋_GB2312" w:cs="仿宋_GB2312"/>
            <w:sz w:val="24"/>
            <w:szCs w:val="24"/>
          </w:rPr>
          <w:t>转账。</w:t>
        </w:r>
      </w:ins>
    </w:p>
    <w:p>
      <w:pPr>
        <w:spacing w:line="440" w:lineRule="exact"/>
        <w:ind w:firstLine="480" w:firstLineChars="200"/>
        <w:rPr>
          <w:ins w:id="188" w:author="马 增鹏" w:date="2023-02-25T14:45:00Z"/>
          <w:color w:val="000000" w:themeColor="text1"/>
          <w:sz w:val="24"/>
          <w:szCs w:val="24"/>
          <w14:textFill>
            <w14:solidFill>
              <w14:schemeClr w14:val="tx1"/>
            </w14:solidFill>
          </w14:textFill>
        </w:rPr>
      </w:pPr>
      <w:ins w:id="189" w:author="马 增鹏" w:date="2023-02-25T14:45:00Z">
        <w:r>
          <w:rPr>
            <w:rFonts w:hint="eastAsia" w:hAnsi="仿宋_GB2312" w:cs="仿宋_GB2312"/>
            <w:sz w:val="24"/>
            <w:szCs w:val="24"/>
          </w:rPr>
          <w:t>（</w:t>
        </w:r>
      </w:ins>
      <w:ins w:id="190" w:author="马 增鹏" w:date="2023-02-25T14:45:00Z">
        <w:r>
          <w:rPr>
            <w:rFonts w:hAnsi="仿宋_GB2312" w:cs="仿宋_GB2312"/>
            <w:sz w:val="24"/>
            <w:szCs w:val="24"/>
          </w:rPr>
          <w:t>1</w:t>
        </w:r>
      </w:ins>
      <w:r>
        <w:rPr>
          <w:rFonts w:hAnsi="仿宋_GB2312" w:cs="仿宋_GB2312"/>
          <w:sz w:val="24"/>
          <w:szCs w:val="24"/>
        </w:rPr>
        <w:t>0</w:t>
      </w:r>
      <w:ins w:id="191" w:author="马 增鹏" w:date="2023-02-25T14:45:00Z">
        <w:r>
          <w:rPr>
            <w:rFonts w:hint="eastAsia" w:hAnsi="仿宋_GB2312" w:cs="仿宋_GB2312"/>
            <w:sz w:val="24"/>
            <w:szCs w:val="24"/>
          </w:rPr>
          <w:t>）所有合同抬头为“中国地质大学(北京)”</w:t>
        </w:r>
      </w:ins>
      <w:r>
        <w:rPr>
          <w:rFonts w:hint="eastAsia" w:hAnsi="仿宋_GB2312" w:cs="仿宋_GB2312"/>
          <w:sz w:val="24"/>
          <w:szCs w:val="24"/>
        </w:rPr>
        <w:t>。单张发票金额1</w:t>
      </w:r>
      <w:ins w:id="192" w:author="马 增鹏" w:date="2023-02-25T14:45:00Z">
        <w:r>
          <w:rPr>
            <w:rFonts w:hint="eastAsia" w:hAnsi="仿宋_GB2312" w:cs="仿宋_GB2312"/>
            <w:sz w:val="24"/>
            <w:szCs w:val="24"/>
          </w:rPr>
          <w:t>万以上</w:t>
        </w:r>
      </w:ins>
      <w:r>
        <w:rPr>
          <w:rFonts w:hint="eastAsia" w:hAnsi="仿宋_GB2312" w:cs="仿宋_GB2312"/>
          <w:sz w:val="24"/>
          <w:szCs w:val="24"/>
        </w:rPr>
        <w:t>2</w:t>
      </w:r>
      <w:r>
        <w:rPr>
          <w:rFonts w:hAnsi="仿宋_GB2312" w:cs="仿宋_GB2312"/>
          <w:sz w:val="24"/>
          <w:szCs w:val="24"/>
        </w:rPr>
        <w:t>0</w:t>
      </w:r>
      <w:r>
        <w:rPr>
          <w:rFonts w:hint="eastAsia" w:hAnsi="仿宋_GB2312" w:cs="仿宋_GB2312"/>
          <w:sz w:val="24"/>
          <w:szCs w:val="24"/>
        </w:rPr>
        <w:t>万以下需签署合同并进行网上比选。签署合同请提</w:t>
      </w:r>
      <w:ins w:id="193" w:author="马 增鹏" w:date="2023-02-25T14:45:00Z">
        <w:r>
          <w:rPr>
            <w:rFonts w:hint="eastAsia" w:hAnsi="仿宋_GB2312" w:cs="仿宋_GB2312"/>
            <w:sz w:val="24"/>
            <w:szCs w:val="24"/>
          </w:rPr>
          <w:t>前</w:t>
        </w:r>
      </w:ins>
      <w:r>
        <w:rPr>
          <w:rFonts w:hint="eastAsia" w:hAnsi="仿宋_GB2312" w:cs="仿宋_GB2312"/>
          <w:sz w:val="24"/>
          <w:szCs w:val="24"/>
        </w:rPr>
        <w:t>两周</w:t>
      </w:r>
      <w:ins w:id="194" w:author="马 增鹏" w:date="2023-02-25T14:45:00Z">
        <w:r>
          <w:rPr>
            <w:rFonts w:hint="eastAsia" w:hAnsi="仿宋_GB2312" w:cs="仿宋_GB2312"/>
            <w:sz w:val="24"/>
            <w:szCs w:val="24"/>
          </w:rPr>
          <w:t>联系办公室相关财务工作人员提交采购合同申请</w:t>
        </w:r>
      </w:ins>
      <w:ins w:id="195" w:author="马 增鹏" w:date="2023-02-25T14:45:00Z">
        <w:r>
          <w:rPr>
            <w:rFonts w:hint="eastAsia" w:hAnsi="仿宋_GB2312" w:cs="仿宋_GB2312"/>
            <w:color w:val="000000" w:themeColor="text1"/>
            <w:sz w:val="24"/>
            <w:szCs w:val="24"/>
            <w14:textFill>
              <w14:solidFill>
                <w14:schemeClr w14:val="tx1"/>
              </w14:solidFill>
            </w14:textFill>
          </w:rPr>
          <w:t>(附件</w:t>
        </w:r>
      </w:ins>
      <w:ins w:id="196" w:author="马 增鹏" w:date="2023-02-25T14:45:00Z">
        <w:r>
          <w:rPr>
            <w:rFonts w:hAnsi="仿宋_GB2312" w:cs="仿宋_GB2312"/>
            <w:color w:val="000000" w:themeColor="text1"/>
            <w:sz w:val="24"/>
            <w:szCs w:val="24"/>
            <w14:textFill>
              <w14:solidFill>
                <w14:schemeClr w14:val="tx1"/>
              </w14:solidFill>
            </w14:textFill>
          </w:rPr>
          <w:t>2-11</w:t>
        </w:r>
      </w:ins>
      <w:ins w:id="197" w:author="马 增鹏" w:date="2023-02-25T14:45:00Z">
        <w:r>
          <w:rPr>
            <w:rFonts w:hint="eastAsia" w:hAnsi="仿宋_GB2312" w:cs="仿宋_GB2312"/>
            <w:color w:val="000000" w:themeColor="text1"/>
            <w:sz w:val="24"/>
            <w:szCs w:val="24"/>
            <w14:textFill>
              <w14:solidFill>
                <w14:schemeClr w14:val="tx1"/>
              </w14:solidFill>
            </w14:textFill>
          </w:rPr>
          <w:t>）</w:t>
        </w:r>
      </w:ins>
      <w:ins w:id="198" w:author="马 增鹏" w:date="2023-02-25T14:45:00Z">
        <w:r>
          <w:rPr>
            <w:rFonts w:hint="eastAsia" w:hAnsi="仿宋_GB2312" w:cs="仿宋_GB2312"/>
            <w:sz w:val="24"/>
            <w:szCs w:val="24"/>
          </w:rPr>
          <w:t>通过</w:t>
        </w:r>
      </w:ins>
      <w:r>
        <w:rPr>
          <w:rFonts w:hint="eastAsia" w:ascii="Times New Roman" w:hAnsi="Times New Roman" w:cs="Times New Roman"/>
          <w:sz w:val="24"/>
          <w:szCs w:val="24"/>
        </w:rPr>
        <w:t>采购</w:t>
      </w:r>
      <w:ins w:id="199" w:author="马 增鹏" w:date="2023-02-25T14:45:00Z">
        <w:r>
          <w:rPr>
            <w:rFonts w:hint="eastAsia" w:hAnsi="仿宋_GB2312" w:cs="仿宋_GB2312"/>
            <w:sz w:val="24"/>
            <w:szCs w:val="24"/>
          </w:rPr>
          <w:t>系统录入</w:t>
        </w:r>
      </w:ins>
      <w:r>
        <w:rPr>
          <w:rFonts w:hint="eastAsia" w:hAnsi="仿宋_GB2312" w:cs="仿宋_GB2312"/>
          <w:sz w:val="24"/>
          <w:szCs w:val="24"/>
        </w:rPr>
        <w:t>采购项目</w:t>
      </w:r>
      <w:ins w:id="200" w:author="马 增鹏" w:date="2023-02-25T14:45:00Z">
        <w:r>
          <w:rPr>
            <w:rFonts w:hint="eastAsia" w:hAnsi="仿宋_GB2312" w:cs="仿宋_GB2312"/>
            <w:sz w:val="24"/>
            <w:szCs w:val="24"/>
          </w:rPr>
          <w:t>，待系统通过后，将带有水印的合同电子版发给乙方，由乙方先行签章后邮寄到学校，交由办公室负责人办理后续流程。</w:t>
        </w:r>
      </w:ins>
    </w:p>
    <w:p>
      <w:pPr>
        <w:spacing w:line="440" w:lineRule="exact"/>
        <w:ind w:firstLine="480" w:firstLineChars="200"/>
        <w:rPr>
          <w:ins w:id="201" w:author="马 增鹏" w:date="2023-02-25T14:45:00Z"/>
          <w:rFonts w:hAnsi="仿宋_GB2312" w:cs="仿宋_GB2312"/>
          <w:sz w:val="24"/>
          <w:szCs w:val="24"/>
        </w:rPr>
      </w:pPr>
      <w:ins w:id="202" w:author="马 增鹏" w:date="2023-02-25T14:45:00Z">
        <w:r>
          <w:rPr>
            <w:rFonts w:hint="eastAsia" w:hAnsi="仿宋_GB2312" w:cs="仿宋_GB2312"/>
            <w:sz w:val="24"/>
            <w:szCs w:val="24"/>
          </w:rPr>
          <w:t>（1</w:t>
        </w:r>
      </w:ins>
      <w:r>
        <w:rPr>
          <w:rFonts w:hAnsi="仿宋_GB2312" w:cs="仿宋_GB2312"/>
          <w:sz w:val="24"/>
          <w:szCs w:val="24"/>
        </w:rPr>
        <w:t>1</w:t>
      </w:r>
      <w:ins w:id="203" w:author="马 增鹏" w:date="2023-02-25T14:45:00Z">
        <w:r>
          <w:rPr>
            <w:rFonts w:hint="eastAsia" w:hAnsi="仿宋_GB2312" w:cs="仿宋_GB2312"/>
            <w:sz w:val="24"/>
            <w:szCs w:val="24"/>
          </w:rPr>
          <w:t>）账本不允许出现曲别针、长尾夹以外的其他金属物件。</w:t>
        </w:r>
      </w:ins>
    </w:p>
    <w:p>
      <w:pPr>
        <w:spacing w:line="560" w:lineRule="exact"/>
        <w:ind w:firstLine="560" w:firstLineChars="200"/>
        <w:rPr>
          <w:ins w:id="204" w:author="马 增鹏" w:date="2023-02-25T14:45:00Z"/>
          <w:sz w:val="28"/>
        </w:rPr>
      </w:pPr>
      <w:ins w:id="205" w:author="马 增鹏" w:date="2023-02-25T14:45:00Z">
        <w:r>
          <w:rPr>
            <w:rFonts w:hint="eastAsia"/>
            <w:sz w:val="28"/>
          </w:rPr>
          <w:t>9.借款</w:t>
        </w:r>
      </w:ins>
    </w:p>
    <w:p>
      <w:pPr>
        <w:spacing w:line="440" w:lineRule="exact"/>
        <w:ind w:firstLine="480" w:firstLineChars="200"/>
        <w:rPr>
          <w:ins w:id="206" w:author="马 增鹏" w:date="2023-02-25T14:45:00Z"/>
          <w:rFonts w:hAnsi="仿宋_GB2312" w:cs="仿宋_GB2312"/>
          <w:sz w:val="24"/>
          <w:szCs w:val="24"/>
        </w:rPr>
      </w:pPr>
      <w:ins w:id="207" w:author="马 增鹏" w:date="2023-02-25T14:45:00Z">
        <w:r>
          <w:rPr>
            <w:rFonts w:hint="eastAsia" w:hAnsi="仿宋_GB2312" w:cs="仿宋_GB2312"/>
            <w:sz w:val="24"/>
            <w:szCs w:val="24"/>
          </w:rPr>
          <w:t>（1）借款仅限对公转账，不予借现金。借款需在活动前上交“借款明细单”（附件2-13），将商家、银行账号、开户行、金额以及所对应的核算内容在备注栏中标注清楚并附相应合同。</w:t>
        </w:r>
      </w:ins>
    </w:p>
    <w:p>
      <w:pPr>
        <w:spacing w:line="440" w:lineRule="exact"/>
        <w:ind w:firstLine="480" w:firstLineChars="200"/>
        <w:rPr>
          <w:ins w:id="208" w:author="马 增鹏" w:date="2023-02-25T14:45:00Z"/>
          <w:rFonts w:hAnsi="仿宋_GB2312" w:cs="仿宋_GB2312"/>
          <w:sz w:val="24"/>
          <w:szCs w:val="24"/>
        </w:rPr>
      </w:pPr>
      <w:ins w:id="209" w:author="马 增鹏" w:date="2023-02-25T14:45:00Z">
        <w:r>
          <w:rPr>
            <w:rFonts w:hint="eastAsia" w:hAnsi="仿宋_GB2312" w:cs="仿宋_GB2312"/>
            <w:sz w:val="24"/>
            <w:szCs w:val="24"/>
          </w:rPr>
          <w:t>（2）所有借款，需一次性还清。</w:t>
        </w:r>
      </w:ins>
    </w:p>
    <w:p>
      <w:pPr>
        <w:spacing w:line="440" w:lineRule="exact"/>
        <w:ind w:firstLine="480" w:firstLineChars="200"/>
        <w:rPr>
          <w:ins w:id="210" w:author="马 增鹏" w:date="2023-02-25T14:45:00Z"/>
          <w:rFonts w:hAnsi="仿宋_GB2312" w:cs="仿宋_GB2312"/>
          <w:sz w:val="24"/>
          <w:szCs w:val="24"/>
        </w:rPr>
      </w:pPr>
      <w:ins w:id="211" w:author="马 增鹏" w:date="2023-02-25T14:45:00Z">
        <w:r>
          <w:rPr>
            <w:rFonts w:hint="eastAsia" w:hAnsi="仿宋_GB2312" w:cs="仿宋_GB2312"/>
            <w:sz w:val="24"/>
            <w:szCs w:val="24"/>
          </w:rPr>
          <w:t>（3）还款时，须在报销明细单的“结算方式”中标记各还款项目。</w:t>
        </w:r>
      </w:ins>
    </w:p>
    <w:p>
      <w:pPr>
        <w:spacing w:line="560" w:lineRule="exact"/>
        <w:ind w:firstLine="560" w:firstLineChars="200"/>
        <w:rPr>
          <w:ins w:id="212" w:author="马 增鹏" w:date="2023-02-25T14:45:00Z"/>
          <w:sz w:val="28"/>
        </w:rPr>
      </w:pPr>
      <w:ins w:id="213" w:author="马 增鹏" w:date="2023-02-25T14:45:00Z">
        <w:r>
          <w:rPr>
            <w:rFonts w:hint="eastAsia"/>
            <w:sz w:val="28"/>
          </w:rPr>
          <w:t>10.劳务</w:t>
        </w:r>
      </w:ins>
    </w:p>
    <w:p>
      <w:pPr>
        <w:spacing w:line="440" w:lineRule="exact"/>
        <w:ind w:firstLine="480" w:firstLineChars="200"/>
        <w:rPr>
          <w:ins w:id="214" w:author="马 增鹏" w:date="2023-02-25T14:45:00Z"/>
          <w:rFonts w:hAnsi="仿宋_GB2312" w:cs="仿宋_GB2312"/>
          <w:sz w:val="24"/>
          <w:szCs w:val="24"/>
        </w:rPr>
      </w:pPr>
      <w:ins w:id="215" w:author="马 增鹏" w:date="2023-02-25T14:45:00Z">
        <w:r>
          <w:rPr>
            <w:rFonts w:hint="eastAsia" w:hAnsi="仿宋_GB2312" w:cs="仿宋_GB2312"/>
            <w:sz w:val="24"/>
            <w:szCs w:val="24"/>
          </w:rPr>
          <w:t>（1）各部门组织需将劳务明细单（附件2-14）纸质版同所属账目一起交至团委办公室，不可单独预约。</w:t>
        </w:r>
      </w:ins>
    </w:p>
    <w:p>
      <w:pPr>
        <w:spacing w:line="440" w:lineRule="exact"/>
        <w:ind w:firstLine="480" w:firstLineChars="200"/>
        <w:rPr>
          <w:ins w:id="216" w:author="马 增鹏" w:date="2023-02-25T14:45:00Z"/>
          <w:rFonts w:hAnsi="仿宋_GB2312" w:cs="仿宋_GB2312"/>
          <w:sz w:val="24"/>
          <w:szCs w:val="24"/>
        </w:rPr>
      </w:pPr>
      <w:ins w:id="217" w:author="马 增鹏" w:date="2023-02-25T14:45:00Z">
        <w:r>
          <w:rPr>
            <w:rFonts w:hint="eastAsia" w:hAnsi="仿宋_GB2312" w:cs="仿宋_GB2312"/>
            <w:sz w:val="24"/>
            <w:szCs w:val="24"/>
          </w:rPr>
          <w:t>（2）“校内劳务说明”需提供教职工工号或学生学号，“校外劳务说明”需提供人员姓名、身份证号、银行账号</w:t>
        </w:r>
      </w:ins>
      <w:r>
        <w:rPr>
          <w:rFonts w:hint="eastAsia" w:hAnsi="仿宋_GB2312" w:cs="仿宋_GB2312"/>
          <w:sz w:val="24"/>
          <w:szCs w:val="24"/>
        </w:rPr>
        <w:t>（开户名为本人身份证姓名的银行卡账号）</w:t>
      </w:r>
      <w:ins w:id="218" w:author="马 增鹏" w:date="2023-02-25T14:45:00Z">
        <w:r>
          <w:rPr>
            <w:rFonts w:hint="eastAsia" w:hAnsi="仿宋_GB2312" w:cs="仿宋_GB2312"/>
            <w:sz w:val="24"/>
            <w:szCs w:val="24"/>
          </w:rPr>
          <w:t>、开户行名称（精确到支行）及行号、开户名</w:t>
        </w:r>
      </w:ins>
      <w:r>
        <w:rPr>
          <w:rFonts w:hint="eastAsia" w:hAnsi="仿宋_GB2312" w:cs="仿宋_GB2312"/>
          <w:sz w:val="24"/>
          <w:szCs w:val="24"/>
        </w:rPr>
        <w:t>（必须为本人身份证姓名）</w:t>
      </w:r>
      <w:ins w:id="219" w:author="马 增鹏" w:date="2023-02-25T14:45:00Z">
        <w:r>
          <w:rPr>
            <w:rFonts w:hint="eastAsia" w:hAnsi="仿宋_GB2312" w:cs="仿宋_GB2312"/>
            <w:sz w:val="24"/>
            <w:szCs w:val="24"/>
          </w:rPr>
          <w:t>、工作单位、手机号，缺一不可。注意，所使用银行卡必须归属该领劳务人员本人，开户名应与领劳务人员姓名一致且劳务底单签领人处必须为本人签字。</w:t>
        </w:r>
      </w:ins>
    </w:p>
    <w:p>
      <w:pPr>
        <w:spacing w:line="440" w:lineRule="exact"/>
        <w:ind w:firstLine="480" w:firstLineChars="200"/>
        <w:rPr>
          <w:ins w:id="220" w:author="马 增鹏" w:date="2023-02-25T14:45:00Z"/>
          <w:rFonts w:hAnsi="仿宋_GB2312" w:cs="仿宋_GB2312"/>
          <w:sz w:val="24"/>
          <w:szCs w:val="24"/>
        </w:rPr>
      </w:pPr>
      <w:ins w:id="221" w:author="马 增鹏" w:date="2023-02-25T14:45:00Z">
        <w:r>
          <w:rPr>
            <w:rFonts w:hint="eastAsia" w:hAnsi="仿宋_GB2312" w:cs="仿宋_GB2312"/>
            <w:sz w:val="24"/>
            <w:szCs w:val="24"/>
          </w:rPr>
          <w:t>（3）比赛裁判劳务需注明裁判劳务标准、执裁场次，总金额应等于单场劳务费用乘以执裁场次，若裁判人数过多，由几人代为领取，则须在劳务说明中写清楚原因。</w:t>
        </w:r>
      </w:ins>
    </w:p>
    <w:p>
      <w:pPr>
        <w:spacing w:line="440" w:lineRule="exact"/>
        <w:ind w:firstLine="480" w:firstLineChars="200"/>
        <w:rPr>
          <w:ins w:id="222" w:author="马 增鹏" w:date="2023-02-25T14:45:00Z"/>
          <w:rFonts w:hAnsi="仿宋_GB2312" w:cs="仿宋_GB2312"/>
          <w:sz w:val="24"/>
          <w:szCs w:val="24"/>
        </w:rPr>
        <w:sectPr>
          <w:pgSz w:w="11906" w:h="16838"/>
          <w:pgMar w:top="1417" w:right="1474" w:bottom="1417" w:left="1474" w:header="851" w:footer="992" w:gutter="0"/>
          <w:cols w:space="0" w:num="1"/>
          <w:docGrid w:type="lines" w:linePitch="436" w:charSpace="0"/>
        </w:sectPr>
      </w:pPr>
      <w:ins w:id="223" w:author="马 增鹏" w:date="2023-02-25T14:45:00Z">
        <w:r>
          <w:rPr>
            <w:rFonts w:hint="eastAsia" w:hAnsi="仿宋_GB2312" w:cs="仿宋_GB2312"/>
            <w:sz w:val="24"/>
            <w:szCs w:val="24"/>
          </w:rPr>
          <w:t>（4）不允许以现金方式领取劳务</w:t>
        </w:r>
      </w:ins>
    </w:p>
    <w:p>
      <w:pPr>
        <w:spacing w:line="560" w:lineRule="exact"/>
        <w:ind w:firstLine="560" w:firstLineChars="200"/>
        <w:rPr>
          <w:ins w:id="224" w:author="马 增鹏" w:date="2023-02-25T14:45:00Z"/>
          <w:sz w:val="28"/>
        </w:rPr>
      </w:pPr>
      <w:ins w:id="225" w:author="马 增鹏" w:date="2023-02-25T14:45:00Z">
        <w:r>
          <w:rPr>
            <w:rFonts w:hint="eastAsia"/>
            <w:sz w:val="28"/>
          </w:rPr>
          <w:t>11.差旅费</w:t>
        </w:r>
      </w:ins>
    </w:p>
    <w:p>
      <w:pPr>
        <w:spacing w:line="440" w:lineRule="exact"/>
        <w:ind w:firstLine="480" w:firstLineChars="200"/>
        <w:rPr>
          <w:ins w:id="226" w:author="马 增鹏" w:date="2023-02-25T14:45:00Z"/>
          <w:rFonts w:hAnsi="仿宋_GB2312" w:cs="仿宋_GB2312"/>
          <w:sz w:val="24"/>
          <w:szCs w:val="24"/>
        </w:rPr>
      </w:pPr>
      <w:ins w:id="227" w:author="马 增鹏" w:date="2023-02-25T14:45:00Z">
        <w:r>
          <w:rPr>
            <w:rFonts w:hint="eastAsia" w:hAnsi="仿宋_GB2312" w:cs="仿宋_GB2312"/>
            <w:sz w:val="24"/>
            <w:szCs w:val="24"/>
          </w:rPr>
          <w:t>（1）差旅费报销材料：</w:t>
        </w:r>
      </w:ins>
      <w:ins w:id="228" w:author="马 增鹏" w:date="2023-02-25T14:45:00Z">
        <w:r>
          <w:rPr>
            <w:rFonts w:hint="eastAsia" w:ascii="Times New Roman" w:hAnsi="Times New Roman" w:cs="Times New Roman"/>
            <w:sz w:val="24"/>
            <w:szCs w:val="24"/>
          </w:rPr>
          <w:t>①</w:t>
        </w:r>
      </w:ins>
      <w:ins w:id="229" w:author="马 增鹏" w:date="2023-02-25T14:45:00Z">
        <w:r>
          <w:rPr>
            <w:rFonts w:hint="eastAsia" w:hAnsi="仿宋_GB2312" w:cs="仿宋_GB2312"/>
            <w:sz w:val="24"/>
            <w:szCs w:val="24"/>
          </w:rPr>
          <w:t>出差审批表（附件2-15）；</w:t>
        </w:r>
      </w:ins>
    </w:p>
    <w:p>
      <w:pPr>
        <w:spacing w:line="440" w:lineRule="exact"/>
        <w:ind w:firstLine="480" w:firstLineChars="200"/>
        <w:rPr>
          <w:ins w:id="230" w:author="马 增鹏" w:date="2023-02-25T14:45:00Z"/>
          <w:rFonts w:hAnsi="仿宋_GB2312" w:cs="仿宋_GB2312"/>
          <w:sz w:val="24"/>
          <w:szCs w:val="24"/>
        </w:rPr>
      </w:pPr>
      <w:ins w:id="231" w:author="马 增鹏" w:date="2023-02-25T14:45:00Z">
        <w:r>
          <w:rPr>
            <w:rFonts w:hint="eastAsia" w:hAnsi="仿宋_GB2312" w:cs="仿宋_GB2312"/>
            <w:sz w:val="24"/>
            <w:szCs w:val="24"/>
          </w:rPr>
          <w:t xml:space="preserve">                     </w:t>
        </w:r>
      </w:ins>
      <w:ins w:id="232" w:author="马 增鹏" w:date="2023-02-25T14:45:00Z">
        <w:r>
          <w:rPr>
            <w:rFonts w:hint="eastAsia" w:ascii="Times New Roman" w:hAnsi="Times New Roman" w:cs="Times New Roman"/>
            <w:sz w:val="24"/>
            <w:szCs w:val="24"/>
          </w:rPr>
          <w:t>②</w:t>
        </w:r>
      </w:ins>
      <w:ins w:id="233" w:author="马 增鹏" w:date="2023-02-25T14:45:00Z">
        <w:r>
          <w:rPr>
            <w:rFonts w:hint="eastAsia" w:hAnsi="仿宋_GB2312" w:cs="仿宋_GB2312"/>
            <w:sz w:val="24"/>
            <w:szCs w:val="24"/>
          </w:rPr>
          <w:t>出差活动会议文件(是否由对方提供食宿)；</w:t>
        </w:r>
      </w:ins>
    </w:p>
    <w:p>
      <w:pPr>
        <w:spacing w:line="440" w:lineRule="exact"/>
        <w:ind w:firstLine="2880" w:firstLineChars="1200"/>
        <w:rPr>
          <w:ins w:id="234" w:author="马 增鹏" w:date="2023-02-25T14:45:00Z"/>
          <w:rFonts w:hAnsi="仿宋_GB2312" w:cs="仿宋_GB2312"/>
          <w:sz w:val="24"/>
          <w:szCs w:val="24"/>
        </w:rPr>
      </w:pPr>
      <w:ins w:id="235" w:author="马 增鹏" w:date="2023-02-25T14:45:00Z">
        <w:r>
          <w:rPr>
            <w:rFonts w:hint="eastAsia" w:hAnsi="仿宋_GB2312" w:cs="仿宋_GB2312"/>
            <w:sz w:val="24"/>
            <w:szCs w:val="24"/>
          </w:rPr>
          <w:t xml:space="preserve"> </w:t>
        </w:r>
      </w:ins>
      <w:ins w:id="236" w:author="马 增鹏" w:date="2023-02-25T14:45:00Z">
        <w:r>
          <w:rPr>
            <w:rFonts w:hint="eastAsia" w:ascii="Times New Roman" w:hAnsi="Times New Roman" w:cs="Times New Roman"/>
            <w:sz w:val="24"/>
            <w:szCs w:val="24"/>
          </w:rPr>
          <w:t>③</w:t>
        </w:r>
      </w:ins>
      <w:ins w:id="237" w:author="马 增鹏" w:date="2023-02-25T14:45:00Z">
        <w:r>
          <w:rPr>
            <w:rFonts w:hint="eastAsia" w:hAnsi="仿宋_GB2312" w:cs="仿宋_GB2312"/>
            <w:sz w:val="24"/>
            <w:szCs w:val="24"/>
          </w:rPr>
          <w:t>活动相应票据（往返车票、住宿发票）；</w:t>
        </w:r>
      </w:ins>
    </w:p>
    <w:p>
      <w:pPr>
        <w:spacing w:line="440" w:lineRule="exact"/>
        <w:ind w:firstLine="480" w:firstLineChars="200"/>
        <w:rPr>
          <w:ins w:id="238" w:author="马 增鹏" w:date="2023-02-25T14:45:00Z"/>
          <w:rFonts w:hAnsi="仿宋_GB2312" w:cs="仿宋_GB2312"/>
          <w:sz w:val="24"/>
          <w:szCs w:val="24"/>
        </w:rPr>
      </w:pPr>
      <w:ins w:id="239" w:author="马 增鹏" w:date="2023-02-25T14:45:00Z">
        <w:r>
          <w:rPr>
            <w:rFonts w:hint="eastAsia" w:hAnsi="仿宋_GB2312" w:cs="仿宋_GB2312"/>
            <w:sz w:val="24"/>
            <w:szCs w:val="24"/>
          </w:rPr>
          <w:t>（2）交通工具</w:t>
        </w:r>
      </w:ins>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240" w:author="马 增鹏" w:date="2023-02-25T14:45:00Z"/>
        </w:trPr>
        <w:tc>
          <w:tcPr>
            <w:tcW w:w="1666" w:type="pct"/>
            <w:shd w:val="clear" w:color="auto" w:fill="DEEBF6" w:themeFill="accent1" w:themeFillTint="32"/>
            <w:vAlign w:val="center"/>
          </w:tcPr>
          <w:p>
            <w:pPr>
              <w:spacing w:line="440" w:lineRule="exact"/>
              <w:jc w:val="center"/>
              <w:rPr>
                <w:ins w:id="241" w:author="马 增鹏" w:date="2023-02-25T14:45:00Z"/>
                <w:rFonts w:hAnsi="仿宋_GB2312" w:cs="仿宋_GB2312"/>
                <w:b/>
                <w:kern w:val="0"/>
                <w:sz w:val="24"/>
                <w:szCs w:val="24"/>
              </w:rPr>
            </w:pPr>
            <w:ins w:id="242" w:author="马 增鹏" w:date="2023-02-25T14:45:00Z">
              <w:r>
                <w:rPr>
                  <w:rFonts w:hint="eastAsia" w:hAnsi="仿宋_GB2312" w:cs="仿宋_GB2312"/>
                  <w:b/>
                  <w:kern w:val="0"/>
                  <w:sz w:val="24"/>
                  <w:szCs w:val="24"/>
                </w:rPr>
                <w:t>交通工具级别</w:t>
              </w:r>
            </w:ins>
          </w:p>
        </w:tc>
        <w:tc>
          <w:tcPr>
            <w:tcW w:w="1666" w:type="pct"/>
            <w:shd w:val="clear" w:color="auto" w:fill="DEEBF6" w:themeFill="accent1" w:themeFillTint="32"/>
            <w:vAlign w:val="center"/>
          </w:tcPr>
          <w:p>
            <w:pPr>
              <w:spacing w:line="440" w:lineRule="exact"/>
              <w:jc w:val="center"/>
              <w:rPr>
                <w:ins w:id="243" w:author="马 增鹏" w:date="2023-02-25T14:45:00Z"/>
                <w:rFonts w:hAnsi="仿宋_GB2312" w:cs="仿宋_GB2312"/>
                <w:b/>
                <w:kern w:val="0"/>
                <w:sz w:val="24"/>
                <w:szCs w:val="24"/>
              </w:rPr>
            </w:pPr>
            <w:ins w:id="244" w:author="马 增鹏" w:date="2023-02-25T14:45:00Z">
              <w:r>
                <w:rPr>
                  <w:rFonts w:hint="eastAsia" w:hAnsi="仿宋_GB2312" w:cs="仿宋_GB2312"/>
                  <w:b/>
                  <w:kern w:val="0"/>
                  <w:sz w:val="24"/>
                  <w:szCs w:val="24"/>
                </w:rPr>
                <w:t>火车（高铁、动车）</w:t>
              </w:r>
            </w:ins>
          </w:p>
        </w:tc>
        <w:tc>
          <w:tcPr>
            <w:tcW w:w="1666" w:type="pct"/>
            <w:shd w:val="clear" w:color="auto" w:fill="DEEBF6" w:themeFill="accent1" w:themeFillTint="32"/>
            <w:vAlign w:val="center"/>
          </w:tcPr>
          <w:p>
            <w:pPr>
              <w:spacing w:line="440" w:lineRule="exact"/>
              <w:jc w:val="center"/>
              <w:rPr>
                <w:ins w:id="245" w:author="马 增鹏" w:date="2023-02-25T14:45:00Z"/>
                <w:rFonts w:hAnsi="仿宋_GB2312" w:cs="仿宋_GB2312"/>
                <w:b/>
                <w:kern w:val="0"/>
                <w:sz w:val="24"/>
                <w:szCs w:val="24"/>
              </w:rPr>
            </w:pPr>
            <w:ins w:id="246" w:author="马 增鹏" w:date="2023-02-25T14:45:00Z">
              <w:r>
                <w:rPr>
                  <w:rFonts w:hint="eastAsia" w:hAnsi="仿宋_GB2312" w:cs="仿宋_GB2312"/>
                  <w:b/>
                  <w:kern w:val="0"/>
                  <w:sz w:val="24"/>
                  <w:szCs w:val="24"/>
                </w:rPr>
                <w:t>飞机</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247" w:author="马 增鹏" w:date="2023-02-25T14:45:00Z"/>
        </w:trPr>
        <w:tc>
          <w:tcPr>
            <w:tcW w:w="1666" w:type="pct"/>
            <w:vAlign w:val="center"/>
          </w:tcPr>
          <w:p>
            <w:pPr>
              <w:spacing w:line="440" w:lineRule="exact"/>
              <w:jc w:val="center"/>
              <w:rPr>
                <w:ins w:id="248" w:author="马 增鹏" w:date="2023-02-25T14:45:00Z"/>
                <w:rFonts w:hAnsi="仿宋_GB2312" w:cs="仿宋_GB2312"/>
                <w:kern w:val="0"/>
                <w:sz w:val="24"/>
                <w:szCs w:val="24"/>
              </w:rPr>
            </w:pPr>
            <w:ins w:id="249" w:author="马 增鹏" w:date="2023-02-25T14:45:00Z">
              <w:r>
                <w:rPr>
                  <w:rFonts w:hint="eastAsia" w:hAnsi="仿宋_GB2312" w:cs="仿宋_GB2312"/>
                  <w:kern w:val="0"/>
                  <w:sz w:val="24"/>
                  <w:szCs w:val="24"/>
                </w:rPr>
                <w:t>（副）书记</w:t>
              </w:r>
            </w:ins>
          </w:p>
        </w:tc>
        <w:tc>
          <w:tcPr>
            <w:tcW w:w="1666" w:type="pct"/>
            <w:vAlign w:val="center"/>
          </w:tcPr>
          <w:p>
            <w:pPr>
              <w:spacing w:line="440" w:lineRule="exact"/>
              <w:jc w:val="center"/>
              <w:rPr>
                <w:ins w:id="250" w:author="马 增鹏" w:date="2023-02-25T14:45:00Z"/>
                <w:rFonts w:hAnsi="仿宋_GB2312" w:cs="仿宋_GB2312"/>
                <w:kern w:val="0"/>
                <w:sz w:val="24"/>
                <w:szCs w:val="24"/>
              </w:rPr>
            </w:pPr>
            <w:ins w:id="251" w:author="马 增鹏" w:date="2023-02-25T14:45:00Z">
              <w:r>
                <w:rPr>
                  <w:rFonts w:hint="eastAsia" w:hAnsi="仿宋_GB2312" w:cs="仿宋_GB2312"/>
                  <w:kern w:val="0"/>
                  <w:sz w:val="24"/>
                  <w:szCs w:val="24"/>
                </w:rPr>
                <w:t>软卧、一等软座；高铁或动车一等座</w:t>
              </w:r>
            </w:ins>
          </w:p>
        </w:tc>
        <w:tc>
          <w:tcPr>
            <w:tcW w:w="1666" w:type="pct"/>
            <w:vAlign w:val="center"/>
          </w:tcPr>
          <w:p>
            <w:pPr>
              <w:spacing w:line="440" w:lineRule="exact"/>
              <w:jc w:val="center"/>
              <w:rPr>
                <w:ins w:id="252" w:author="马 增鹏" w:date="2023-02-25T14:45:00Z"/>
                <w:rFonts w:hAnsi="仿宋_GB2312" w:cs="仿宋_GB2312"/>
                <w:kern w:val="0"/>
                <w:sz w:val="24"/>
                <w:szCs w:val="24"/>
              </w:rPr>
            </w:pPr>
            <w:ins w:id="253" w:author="马 增鹏" w:date="2023-02-25T14:45:00Z">
              <w:r>
                <w:rPr>
                  <w:rFonts w:hint="eastAsia" w:hAnsi="仿宋_GB2312" w:cs="仿宋_GB2312"/>
                  <w:kern w:val="0"/>
                  <w:sz w:val="24"/>
                  <w:szCs w:val="24"/>
                </w:rPr>
                <w:t>经济舱</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ins w:id="254" w:author="马 增鹏" w:date="2023-02-25T14:45:00Z"/>
        </w:trPr>
        <w:tc>
          <w:tcPr>
            <w:tcW w:w="1666" w:type="pct"/>
            <w:vAlign w:val="center"/>
          </w:tcPr>
          <w:p>
            <w:pPr>
              <w:spacing w:line="440" w:lineRule="exact"/>
              <w:jc w:val="center"/>
              <w:rPr>
                <w:ins w:id="255" w:author="马 增鹏" w:date="2023-02-25T14:45:00Z"/>
                <w:rFonts w:hAnsi="仿宋_GB2312" w:cs="仿宋_GB2312"/>
                <w:kern w:val="0"/>
                <w:sz w:val="24"/>
                <w:szCs w:val="24"/>
              </w:rPr>
            </w:pPr>
            <w:ins w:id="256" w:author="马 增鹏" w:date="2023-02-25T14:45:00Z">
              <w:r>
                <w:rPr>
                  <w:rFonts w:hint="eastAsia" w:hAnsi="仿宋_GB2312" w:cs="仿宋_GB2312"/>
                  <w:kern w:val="0"/>
                  <w:sz w:val="24"/>
                  <w:szCs w:val="24"/>
                </w:rPr>
                <w:t>其他人员</w:t>
              </w:r>
            </w:ins>
          </w:p>
        </w:tc>
        <w:tc>
          <w:tcPr>
            <w:tcW w:w="1666" w:type="pct"/>
            <w:vAlign w:val="center"/>
          </w:tcPr>
          <w:p>
            <w:pPr>
              <w:spacing w:line="440" w:lineRule="exact"/>
              <w:jc w:val="center"/>
              <w:rPr>
                <w:ins w:id="257" w:author="马 增鹏" w:date="2023-02-25T14:45:00Z"/>
                <w:rFonts w:hAnsi="仿宋_GB2312" w:cs="仿宋_GB2312"/>
                <w:kern w:val="0"/>
                <w:sz w:val="24"/>
                <w:szCs w:val="24"/>
              </w:rPr>
            </w:pPr>
            <w:ins w:id="258" w:author="马 增鹏" w:date="2023-02-25T14:45:00Z">
              <w:r>
                <w:rPr>
                  <w:rFonts w:hint="eastAsia" w:hAnsi="仿宋_GB2312" w:cs="仿宋_GB2312"/>
                  <w:kern w:val="0"/>
                  <w:sz w:val="24"/>
                  <w:szCs w:val="24"/>
                </w:rPr>
                <w:t>硬座、硬卧或二等软座；高铁或动车二等座</w:t>
              </w:r>
            </w:ins>
          </w:p>
        </w:tc>
        <w:tc>
          <w:tcPr>
            <w:tcW w:w="1666" w:type="pct"/>
            <w:vAlign w:val="center"/>
          </w:tcPr>
          <w:p>
            <w:pPr>
              <w:spacing w:line="440" w:lineRule="exact"/>
              <w:jc w:val="center"/>
              <w:rPr>
                <w:ins w:id="259" w:author="马 增鹏" w:date="2023-02-25T14:45:00Z"/>
                <w:rFonts w:hAnsi="仿宋_GB2312" w:cs="仿宋_GB2312"/>
                <w:kern w:val="0"/>
                <w:sz w:val="24"/>
                <w:szCs w:val="24"/>
              </w:rPr>
            </w:pPr>
            <w:ins w:id="260" w:author="马 增鹏" w:date="2023-02-25T14:45:00Z">
              <w:r>
                <w:rPr>
                  <w:rFonts w:hint="eastAsia" w:hAnsi="仿宋_GB2312" w:cs="仿宋_GB2312"/>
                  <w:kern w:val="0"/>
                  <w:sz w:val="24"/>
                  <w:szCs w:val="24"/>
                </w:rPr>
                <w:t>经济舱</w:t>
              </w:r>
            </w:ins>
          </w:p>
        </w:tc>
      </w:tr>
    </w:tbl>
    <w:p>
      <w:pPr>
        <w:spacing w:line="440" w:lineRule="exact"/>
        <w:ind w:firstLine="480" w:firstLineChars="200"/>
        <w:rPr>
          <w:ins w:id="261" w:author="马 增鹏" w:date="2023-02-25T14:45:00Z"/>
          <w:rFonts w:hAnsi="仿宋_GB2312" w:cs="仿宋_GB2312"/>
          <w:sz w:val="24"/>
          <w:szCs w:val="24"/>
        </w:rPr>
      </w:pPr>
      <w:ins w:id="262" w:author="马 增鹏" w:date="2023-02-25T14:45:00Z">
        <w:r>
          <w:rPr>
            <w:rFonts w:hint="eastAsia" w:hAnsi="仿宋_GB2312" w:cs="仿宋_GB2312"/>
            <w:sz w:val="24"/>
            <w:szCs w:val="24"/>
          </w:rPr>
          <w:t>（3）住宿标准</w:t>
        </w:r>
      </w:ins>
    </w:p>
    <w:p>
      <w:pPr>
        <w:spacing w:line="440" w:lineRule="exact"/>
        <w:ind w:firstLine="480" w:firstLineChars="200"/>
        <w:rPr>
          <w:ins w:id="263" w:author="马 增鹏" w:date="2023-02-25T14:45:00Z"/>
          <w:rFonts w:hAnsi="仿宋_GB2312" w:cs="仿宋_GB2312"/>
          <w:sz w:val="24"/>
          <w:szCs w:val="24"/>
        </w:rPr>
      </w:pPr>
      <w:ins w:id="264" w:author="马 增鹏" w:date="2023-02-25T14:45:00Z">
        <w:r>
          <w:rPr>
            <w:rFonts w:hint="eastAsia" w:hAnsi="仿宋_GB2312" w:cs="仿宋_GB2312"/>
            <w:sz w:val="24"/>
            <w:szCs w:val="24"/>
          </w:rPr>
          <w:t>单位：元/人·天</w:t>
        </w:r>
      </w:ins>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2291"/>
        <w:gridCol w:w="2307"/>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 w:author="马 增鹏" w:date="2023-02-25T14:45:00Z"/>
        </w:trPr>
        <w:tc>
          <w:tcPr>
            <w:tcW w:w="1245" w:type="pct"/>
            <w:vMerge w:val="restart"/>
            <w:shd w:val="clear" w:color="auto" w:fill="DEEBF6" w:themeFill="accent1" w:themeFillTint="32"/>
            <w:vAlign w:val="center"/>
          </w:tcPr>
          <w:p>
            <w:pPr>
              <w:spacing w:line="440" w:lineRule="exact"/>
              <w:jc w:val="center"/>
              <w:rPr>
                <w:ins w:id="266" w:author="马 增鹏" w:date="2023-02-25T14:45:00Z"/>
                <w:rFonts w:hAnsi="仿宋_GB2312" w:cs="仿宋_GB2312"/>
                <w:b/>
                <w:kern w:val="0"/>
                <w:sz w:val="24"/>
                <w:szCs w:val="24"/>
              </w:rPr>
            </w:pPr>
            <w:ins w:id="267" w:author="马 增鹏" w:date="2023-02-25T14:45:00Z">
              <w:r>
                <w:rPr>
                  <w:rFonts w:hint="eastAsia" w:hAnsi="仿宋_GB2312" w:cs="仿宋_GB2312"/>
                  <w:b/>
                  <w:kern w:val="0"/>
                  <w:sz w:val="24"/>
                  <w:szCs w:val="24"/>
                </w:rPr>
                <w:t>序号</w:t>
              </w:r>
            </w:ins>
          </w:p>
        </w:tc>
        <w:tc>
          <w:tcPr>
            <w:tcW w:w="1249" w:type="pct"/>
            <w:vMerge w:val="restart"/>
            <w:shd w:val="clear" w:color="auto" w:fill="DEEBF6" w:themeFill="accent1" w:themeFillTint="32"/>
            <w:vAlign w:val="center"/>
          </w:tcPr>
          <w:p>
            <w:pPr>
              <w:spacing w:line="440" w:lineRule="exact"/>
              <w:jc w:val="center"/>
              <w:rPr>
                <w:ins w:id="268" w:author="马 增鹏" w:date="2023-02-25T14:45:00Z"/>
                <w:rFonts w:hAnsi="仿宋_GB2312" w:cs="仿宋_GB2312"/>
                <w:b/>
                <w:kern w:val="0"/>
                <w:sz w:val="24"/>
                <w:szCs w:val="24"/>
              </w:rPr>
            </w:pPr>
            <w:ins w:id="269" w:author="马 增鹏" w:date="2023-02-25T14:45:00Z">
              <w:r>
                <w:rPr>
                  <w:rFonts w:hint="eastAsia" w:hAnsi="仿宋_GB2312" w:cs="仿宋_GB2312"/>
                  <w:b/>
                  <w:kern w:val="0"/>
                  <w:sz w:val="24"/>
                  <w:szCs w:val="24"/>
                </w:rPr>
                <w:t>出差地区</w:t>
              </w:r>
            </w:ins>
          </w:p>
        </w:tc>
        <w:tc>
          <w:tcPr>
            <w:tcW w:w="2505" w:type="pct"/>
            <w:gridSpan w:val="2"/>
            <w:shd w:val="clear" w:color="auto" w:fill="DEEBF6" w:themeFill="accent1" w:themeFillTint="32"/>
            <w:vAlign w:val="center"/>
          </w:tcPr>
          <w:p>
            <w:pPr>
              <w:spacing w:line="440" w:lineRule="exact"/>
              <w:jc w:val="center"/>
              <w:rPr>
                <w:ins w:id="270" w:author="马 增鹏" w:date="2023-02-25T14:45:00Z"/>
                <w:rFonts w:hAnsi="仿宋_GB2312" w:cs="仿宋_GB2312"/>
                <w:b/>
                <w:kern w:val="0"/>
                <w:sz w:val="24"/>
                <w:szCs w:val="24"/>
              </w:rPr>
            </w:pPr>
            <w:ins w:id="271" w:author="马 增鹏" w:date="2023-02-25T14:45:00Z">
              <w:r>
                <w:rPr>
                  <w:rFonts w:hint="eastAsia" w:hAnsi="仿宋_GB2312" w:cs="仿宋_GB2312"/>
                  <w:b/>
                  <w:kern w:val="0"/>
                  <w:sz w:val="24"/>
                  <w:szCs w:val="24"/>
                </w:rPr>
                <w:t>住宿费标准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马 增鹏" w:date="2023-02-25T14:45:00Z"/>
        </w:trPr>
        <w:tc>
          <w:tcPr>
            <w:tcW w:w="1245" w:type="pct"/>
            <w:vMerge w:val="continue"/>
            <w:shd w:val="clear" w:color="auto" w:fill="DEEBF6" w:themeFill="accent1" w:themeFillTint="32"/>
            <w:vAlign w:val="center"/>
          </w:tcPr>
          <w:p>
            <w:pPr>
              <w:spacing w:line="440" w:lineRule="exact"/>
              <w:jc w:val="center"/>
              <w:rPr>
                <w:ins w:id="273" w:author="马 增鹏" w:date="2023-02-25T14:45:00Z"/>
                <w:rFonts w:hAnsi="仿宋_GB2312" w:cs="仿宋_GB2312"/>
                <w:b/>
                <w:kern w:val="0"/>
                <w:sz w:val="24"/>
                <w:szCs w:val="24"/>
              </w:rPr>
            </w:pPr>
          </w:p>
        </w:tc>
        <w:tc>
          <w:tcPr>
            <w:tcW w:w="1249" w:type="pct"/>
            <w:vMerge w:val="continue"/>
            <w:shd w:val="clear" w:color="auto" w:fill="DEEBF6" w:themeFill="accent1" w:themeFillTint="32"/>
            <w:vAlign w:val="center"/>
          </w:tcPr>
          <w:p>
            <w:pPr>
              <w:spacing w:line="440" w:lineRule="exact"/>
              <w:jc w:val="center"/>
              <w:rPr>
                <w:ins w:id="274" w:author="马 增鹏" w:date="2023-02-25T14:45:00Z"/>
                <w:rFonts w:hAnsi="仿宋_GB2312" w:cs="仿宋_GB2312"/>
                <w:b/>
                <w:kern w:val="0"/>
                <w:sz w:val="24"/>
                <w:szCs w:val="24"/>
              </w:rPr>
            </w:pPr>
          </w:p>
        </w:tc>
        <w:tc>
          <w:tcPr>
            <w:tcW w:w="1258" w:type="pct"/>
            <w:shd w:val="clear" w:color="auto" w:fill="DEEBF6" w:themeFill="accent1" w:themeFillTint="32"/>
            <w:vAlign w:val="center"/>
          </w:tcPr>
          <w:p>
            <w:pPr>
              <w:spacing w:line="440" w:lineRule="exact"/>
              <w:jc w:val="center"/>
              <w:rPr>
                <w:ins w:id="275" w:author="马 增鹏" w:date="2023-02-25T14:45:00Z"/>
                <w:rFonts w:hAnsi="仿宋_GB2312" w:cs="仿宋_GB2312"/>
                <w:b/>
                <w:kern w:val="0"/>
                <w:sz w:val="24"/>
                <w:szCs w:val="24"/>
              </w:rPr>
            </w:pPr>
            <w:ins w:id="276" w:author="马 增鹏" w:date="2023-02-25T14:45:00Z">
              <w:r>
                <w:rPr>
                  <w:rFonts w:hint="eastAsia" w:hAnsi="仿宋_GB2312" w:cs="仿宋_GB2312"/>
                  <w:b/>
                  <w:kern w:val="0"/>
                  <w:sz w:val="24"/>
                  <w:szCs w:val="24"/>
                </w:rPr>
                <w:t>（副）书记</w:t>
              </w:r>
            </w:ins>
          </w:p>
        </w:tc>
        <w:tc>
          <w:tcPr>
            <w:tcW w:w="1247" w:type="pct"/>
            <w:shd w:val="clear" w:color="auto" w:fill="DEEBF6" w:themeFill="accent1" w:themeFillTint="32"/>
            <w:vAlign w:val="center"/>
          </w:tcPr>
          <w:p>
            <w:pPr>
              <w:spacing w:line="440" w:lineRule="exact"/>
              <w:jc w:val="center"/>
              <w:rPr>
                <w:ins w:id="277" w:author="马 增鹏" w:date="2023-02-25T14:45:00Z"/>
                <w:rFonts w:hAnsi="仿宋_GB2312" w:cs="仿宋_GB2312"/>
                <w:b/>
                <w:kern w:val="0"/>
                <w:sz w:val="24"/>
                <w:szCs w:val="24"/>
              </w:rPr>
            </w:pPr>
            <w:ins w:id="278" w:author="马 增鹏" w:date="2023-02-25T14:45:00Z">
              <w:r>
                <w:rPr>
                  <w:rFonts w:hint="eastAsia" w:hAnsi="仿宋_GB2312" w:cs="仿宋_GB2312"/>
                  <w:b/>
                  <w:kern w:val="0"/>
                  <w:sz w:val="24"/>
                  <w:szCs w:val="24"/>
                </w:rPr>
                <w:t>其他人员</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马 增鹏" w:date="2023-02-25T14:45:00Z"/>
        </w:trPr>
        <w:tc>
          <w:tcPr>
            <w:tcW w:w="1245" w:type="pct"/>
            <w:vAlign w:val="center"/>
          </w:tcPr>
          <w:p>
            <w:pPr>
              <w:spacing w:line="440" w:lineRule="exact"/>
              <w:jc w:val="center"/>
              <w:rPr>
                <w:ins w:id="280" w:author="马 增鹏" w:date="2023-02-25T14:45:00Z"/>
                <w:rFonts w:hAnsi="仿宋_GB2312" w:cs="仿宋_GB2312"/>
                <w:kern w:val="0"/>
                <w:sz w:val="24"/>
                <w:szCs w:val="24"/>
              </w:rPr>
            </w:pPr>
            <w:ins w:id="281" w:author="马 增鹏" w:date="2023-02-25T14:45:00Z">
              <w:r>
                <w:rPr>
                  <w:rFonts w:hint="eastAsia" w:hAnsi="仿宋_GB2312" w:cs="仿宋_GB2312"/>
                  <w:kern w:val="0"/>
                  <w:sz w:val="24"/>
                  <w:szCs w:val="24"/>
                </w:rPr>
                <w:t>1</w:t>
              </w:r>
            </w:ins>
          </w:p>
        </w:tc>
        <w:tc>
          <w:tcPr>
            <w:tcW w:w="1249" w:type="pct"/>
            <w:vAlign w:val="center"/>
          </w:tcPr>
          <w:p>
            <w:pPr>
              <w:spacing w:line="440" w:lineRule="exact"/>
              <w:jc w:val="center"/>
              <w:rPr>
                <w:ins w:id="282" w:author="马 增鹏" w:date="2023-02-25T14:45:00Z"/>
                <w:rFonts w:hAnsi="仿宋_GB2312" w:cs="仿宋_GB2312"/>
                <w:kern w:val="0"/>
                <w:sz w:val="24"/>
                <w:szCs w:val="24"/>
              </w:rPr>
            </w:pPr>
            <w:ins w:id="283" w:author="马 增鹏" w:date="2023-02-25T14:45:00Z">
              <w:r>
                <w:rPr>
                  <w:rFonts w:hint="eastAsia" w:hAnsi="仿宋_GB2312" w:cs="仿宋_GB2312"/>
                  <w:kern w:val="0"/>
                  <w:sz w:val="24"/>
                  <w:szCs w:val="24"/>
                </w:rPr>
                <w:t>北京、上海、海南海口、三亚、三沙</w:t>
              </w:r>
            </w:ins>
          </w:p>
        </w:tc>
        <w:tc>
          <w:tcPr>
            <w:tcW w:w="1258" w:type="pct"/>
            <w:vAlign w:val="center"/>
          </w:tcPr>
          <w:p>
            <w:pPr>
              <w:spacing w:line="440" w:lineRule="exact"/>
              <w:jc w:val="center"/>
              <w:rPr>
                <w:ins w:id="284" w:author="马 增鹏" w:date="2023-02-25T14:45:00Z"/>
                <w:rFonts w:hAnsi="仿宋_GB2312" w:cs="仿宋_GB2312"/>
                <w:kern w:val="0"/>
                <w:sz w:val="24"/>
                <w:szCs w:val="24"/>
              </w:rPr>
            </w:pPr>
            <w:ins w:id="285" w:author="马 增鹏" w:date="2023-02-25T14:45:00Z">
              <w:r>
                <w:rPr>
                  <w:rFonts w:hint="eastAsia" w:hAnsi="仿宋_GB2312" w:cs="仿宋_GB2312"/>
                  <w:kern w:val="0"/>
                  <w:sz w:val="24"/>
                  <w:szCs w:val="24"/>
                </w:rPr>
                <w:t>7</w:t>
              </w:r>
            </w:ins>
            <w:ins w:id="286" w:author="马 增鹏" w:date="2023-02-25T14:45:00Z">
              <w:r>
                <w:rPr>
                  <w:rFonts w:hAnsi="仿宋_GB2312" w:cs="仿宋_GB2312"/>
                  <w:kern w:val="0"/>
                  <w:sz w:val="24"/>
                  <w:szCs w:val="24"/>
                </w:rPr>
                <w:t>00</w:t>
              </w:r>
            </w:ins>
          </w:p>
        </w:tc>
        <w:tc>
          <w:tcPr>
            <w:tcW w:w="1247" w:type="pct"/>
            <w:vAlign w:val="center"/>
          </w:tcPr>
          <w:p>
            <w:pPr>
              <w:spacing w:line="440" w:lineRule="exact"/>
              <w:jc w:val="center"/>
              <w:rPr>
                <w:ins w:id="287" w:author="马 增鹏" w:date="2023-02-25T14:45:00Z"/>
                <w:rFonts w:hAnsi="仿宋_GB2312" w:cs="仿宋_GB2312"/>
                <w:kern w:val="0"/>
                <w:sz w:val="24"/>
                <w:szCs w:val="24"/>
              </w:rPr>
            </w:pPr>
            <w:ins w:id="288" w:author="马 增鹏" w:date="2023-02-25T14:45:00Z">
              <w:r>
                <w:rPr>
                  <w:rFonts w:hint="eastAsia" w:hAnsi="仿宋_GB2312" w:cs="仿宋_GB2312"/>
                  <w:kern w:val="0"/>
                  <w:sz w:val="24"/>
                  <w:szCs w:val="24"/>
                </w:rPr>
                <w:t>5</w:t>
              </w:r>
            </w:ins>
            <w:ins w:id="289" w:author="马 增鹏" w:date="2023-02-25T14:45:00Z">
              <w:r>
                <w:rPr>
                  <w:rFonts w:hAnsi="仿宋_GB2312" w:cs="仿宋_GB2312"/>
                  <w:kern w:val="0"/>
                  <w:sz w:val="24"/>
                  <w:szCs w:val="24"/>
                </w:rPr>
                <w:t>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0" w:author="马 增鹏" w:date="2023-02-25T14:45:00Z"/>
        </w:trPr>
        <w:tc>
          <w:tcPr>
            <w:tcW w:w="1245" w:type="pct"/>
            <w:vAlign w:val="center"/>
          </w:tcPr>
          <w:p>
            <w:pPr>
              <w:spacing w:line="440" w:lineRule="exact"/>
              <w:jc w:val="center"/>
              <w:rPr>
                <w:ins w:id="291" w:author="马 增鹏" w:date="2023-02-25T14:45:00Z"/>
                <w:rFonts w:hAnsi="仿宋_GB2312" w:cs="仿宋_GB2312"/>
                <w:kern w:val="0"/>
                <w:sz w:val="24"/>
                <w:szCs w:val="24"/>
              </w:rPr>
            </w:pPr>
            <w:ins w:id="292" w:author="马 增鹏" w:date="2023-02-25T14:45:00Z">
              <w:r>
                <w:rPr>
                  <w:rFonts w:hint="eastAsia" w:hAnsi="仿宋_GB2312" w:cs="仿宋_GB2312"/>
                  <w:kern w:val="0"/>
                  <w:sz w:val="24"/>
                  <w:szCs w:val="24"/>
                </w:rPr>
                <w:t>2</w:t>
              </w:r>
            </w:ins>
          </w:p>
        </w:tc>
        <w:tc>
          <w:tcPr>
            <w:tcW w:w="1249" w:type="pct"/>
            <w:vAlign w:val="center"/>
          </w:tcPr>
          <w:p>
            <w:pPr>
              <w:spacing w:line="440" w:lineRule="exact"/>
              <w:jc w:val="center"/>
              <w:rPr>
                <w:ins w:id="293" w:author="马 增鹏" w:date="2023-02-25T14:45:00Z"/>
                <w:rFonts w:hAnsi="仿宋_GB2312" w:cs="仿宋_GB2312"/>
                <w:kern w:val="0"/>
                <w:sz w:val="24"/>
                <w:szCs w:val="24"/>
              </w:rPr>
            </w:pPr>
            <w:ins w:id="294" w:author="马 增鹏" w:date="2023-02-25T14:45:00Z">
              <w:r>
                <w:rPr>
                  <w:rFonts w:hint="eastAsia" w:hAnsi="仿宋_GB2312" w:cs="仿宋_GB2312"/>
                  <w:kern w:val="0"/>
                  <w:sz w:val="24"/>
                  <w:szCs w:val="24"/>
                </w:rPr>
                <w:t>山东、江苏、浙江、福建、河南、广东、四川、云南</w:t>
              </w:r>
            </w:ins>
          </w:p>
        </w:tc>
        <w:tc>
          <w:tcPr>
            <w:tcW w:w="1258" w:type="pct"/>
            <w:vAlign w:val="center"/>
          </w:tcPr>
          <w:p>
            <w:pPr>
              <w:spacing w:line="440" w:lineRule="exact"/>
              <w:jc w:val="center"/>
              <w:rPr>
                <w:ins w:id="295" w:author="马 增鹏" w:date="2023-02-25T14:45:00Z"/>
                <w:rFonts w:hAnsi="仿宋_GB2312" w:cs="仿宋_GB2312"/>
                <w:kern w:val="0"/>
                <w:sz w:val="24"/>
                <w:szCs w:val="24"/>
              </w:rPr>
            </w:pPr>
            <w:ins w:id="296" w:author="马 增鹏" w:date="2023-02-25T14:45:00Z">
              <w:r>
                <w:rPr>
                  <w:rFonts w:hint="eastAsia" w:hAnsi="仿宋_GB2312" w:cs="仿宋_GB2312"/>
                  <w:kern w:val="0"/>
                  <w:sz w:val="24"/>
                  <w:szCs w:val="24"/>
                </w:rPr>
                <w:t>6</w:t>
              </w:r>
            </w:ins>
            <w:ins w:id="297" w:author="马 增鹏" w:date="2023-02-25T14:45:00Z">
              <w:r>
                <w:rPr>
                  <w:rFonts w:hAnsi="仿宋_GB2312" w:cs="仿宋_GB2312"/>
                  <w:kern w:val="0"/>
                  <w:sz w:val="24"/>
                  <w:szCs w:val="24"/>
                </w:rPr>
                <w:t>00</w:t>
              </w:r>
            </w:ins>
          </w:p>
        </w:tc>
        <w:tc>
          <w:tcPr>
            <w:tcW w:w="1247" w:type="pct"/>
            <w:vAlign w:val="center"/>
          </w:tcPr>
          <w:p>
            <w:pPr>
              <w:spacing w:line="440" w:lineRule="exact"/>
              <w:jc w:val="center"/>
              <w:rPr>
                <w:ins w:id="298" w:author="马 增鹏" w:date="2023-02-25T14:45:00Z"/>
                <w:rFonts w:hAnsi="仿宋_GB2312" w:cs="仿宋_GB2312"/>
                <w:kern w:val="0"/>
                <w:sz w:val="24"/>
                <w:szCs w:val="24"/>
              </w:rPr>
            </w:pPr>
            <w:ins w:id="299" w:author="马 增鹏" w:date="2023-02-25T14:45:00Z">
              <w:r>
                <w:rPr>
                  <w:rFonts w:hint="eastAsia" w:hAnsi="仿宋_GB2312" w:cs="仿宋_GB2312"/>
                  <w:kern w:val="0"/>
                  <w:sz w:val="24"/>
                  <w:szCs w:val="24"/>
                </w:rPr>
                <w:t>5</w:t>
              </w:r>
            </w:ins>
            <w:ins w:id="300" w:author="马 增鹏" w:date="2023-02-25T14:45:00Z">
              <w:r>
                <w:rPr>
                  <w:rFonts w:hAnsi="仿宋_GB2312" w:cs="仿宋_GB2312"/>
                  <w:kern w:val="0"/>
                  <w:sz w:val="24"/>
                  <w:szCs w:val="24"/>
                </w:rPr>
                <w:t>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马 增鹏" w:date="2023-02-25T14:45:00Z"/>
        </w:trPr>
        <w:tc>
          <w:tcPr>
            <w:tcW w:w="1245" w:type="pct"/>
            <w:vAlign w:val="center"/>
          </w:tcPr>
          <w:p>
            <w:pPr>
              <w:spacing w:line="440" w:lineRule="exact"/>
              <w:jc w:val="center"/>
              <w:rPr>
                <w:ins w:id="302" w:author="马 增鹏" w:date="2023-02-25T14:45:00Z"/>
                <w:rFonts w:hAnsi="仿宋_GB2312" w:cs="仿宋_GB2312"/>
                <w:kern w:val="0"/>
                <w:sz w:val="24"/>
                <w:szCs w:val="24"/>
              </w:rPr>
            </w:pPr>
            <w:ins w:id="303" w:author="马 增鹏" w:date="2023-02-25T14:45:00Z">
              <w:r>
                <w:rPr>
                  <w:rFonts w:hint="eastAsia" w:hAnsi="仿宋_GB2312" w:cs="仿宋_GB2312"/>
                  <w:kern w:val="0"/>
                  <w:sz w:val="24"/>
                  <w:szCs w:val="24"/>
                </w:rPr>
                <w:t>3</w:t>
              </w:r>
            </w:ins>
          </w:p>
        </w:tc>
        <w:tc>
          <w:tcPr>
            <w:tcW w:w="1249" w:type="pct"/>
            <w:vAlign w:val="center"/>
          </w:tcPr>
          <w:p>
            <w:pPr>
              <w:spacing w:line="440" w:lineRule="exact"/>
              <w:jc w:val="center"/>
              <w:rPr>
                <w:ins w:id="304" w:author="马 增鹏" w:date="2023-02-25T14:45:00Z"/>
                <w:rFonts w:hAnsi="仿宋_GB2312" w:cs="仿宋_GB2312"/>
                <w:kern w:val="0"/>
                <w:sz w:val="24"/>
                <w:szCs w:val="24"/>
              </w:rPr>
            </w:pPr>
            <w:ins w:id="305" w:author="马 增鹏" w:date="2023-02-25T14:45:00Z">
              <w:r>
                <w:rPr>
                  <w:rFonts w:hint="eastAsia" w:hAnsi="仿宋_GB2312" w:cs="仿宋_GB2312"/>
                  <w:kern w:val="0"/>
                  <w:sz w:val="24"/>
                  <w:szCs w:val="24"/>
                </w:rPr>
                <w:t>西藏、新疆、青海</w:t>
              </w:r>
            </w:ins>
          </w:p>
        </w:tc>
        <w:tc>
          <w:tcPr>
            <w:tcW w:w="1258" w:type="pct"/>
            <w:vAlign w:val="center"/>
          </w:tcPr>
          <w:p>
            <w:pPr>
              <w:spacing w:line="440" w:lineRule="exact"/>
              <w:jc w:val="center"/>
              <w:rPr>
                <w:ins w:id="306" w:author="马 增鹏" w:date="2023-02-25T14:45:00Z"/>
                <w:rFonts w:hAnsi="仿宋_GB2312" w:cs="仿宋_GB2312"/>
                <w:kern w:val="0"/>
                <w:sz w:val="24"/>
                <w:szCs w:val="24"/>
              </w:rPr>
            </w:pPr>
            <w:ins w:id="307" w:author="马 增鹏" w:date="2023-02-25T14:45:00Z">
              <w:r>
                <w:rPr>
                  <w:rFonts w:hint="eastAsia" w:hAnsi="仿宋_GB2312" w:cs="仿宋_GB2312"/>
                  <w:kern w:val="0"/>
                  <w:sz w:val="24"/>
                  <w:szCs w:val="24"/>
                </w:rPr>
                <w:t>6</w:t>
              </w:r>
            </w:ins>
            <w:ins w:id="308" w:author="马 增鹏" w:date="2023-02-25T14:45:00Z">
              <w:r>
                <w:rPr>
                  <w:rFonts w:hAnsi="仿宋_GB2312" w:cs="仿宋_GB2312"/>
                  <w:kern w:val="0"/>
                  <w:sz w:val="24"/>
                  <w:szCs w:val="24"/>
                </w:rPr>
                <w:t>00</w:t>
              </w:r>
            </w:ins>
          </w:p>
        </w:tc>
        <w:tc>
          <w:tcPr>
            <w:tcW w:w="1247" w:type="pct"/>
            <w:vAlign w:val="center"/>
          </w:tcPr>
          <w:p>
            <w:pPr>
              <w:spacing w:line="440" w:lineRule="exact"/>
              <w:jc w:val="center"/>
              <w:rPr>
                <w:ins w:id="309" w:author="马 增鹏" w:date="2023-02-25T14:45:00Z"/>
                <w:rFonts w:hAnsi="仿宋_GB2312" w:cs="仿宋_GB2312"/>
                <w:kern w:val="0"/>
                <w:sz w:val="24"/>
                <w:szCs w:val="24"/>
              </w:rPr>
            </w:pPr>
            <w:ins w:id="310" w:author="马 增鹏" w:date="2023-02-25T14:45:00Z">
              <w:r>
                <w:rPr>
                  <w:rFonts w:hint="eastAsia" w:hAnsi="仿宋_GB2312" w:cs="仿宋_GB2312"/>
                  <w:kern w:val="0"/>
                  <w:sz w:val="24"/>
                  <w:szCs w:val="24"/>
                </w:rPr>
                <w:t>5</w:t>
              </w:r>
            </w:ins>
            <w:ins w:id="311" w:author="马 增鹏" w:date="2023-02-25T14:45:00Z">
              <w:r>
                <w:rPr>
                  <w:rFonts w:hAnsi="仿宋_GB2312" w:cs="仿宋_GB2312"/>
                  <w:kern w:val="0"/>
                  <w:sz w:val="24"/>
                  <w:szCs w:val="24"/>
                </w:rPr>
                <w:t>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马 增鹏" w:date="2023-02-25T14:45:00Z"/>
        </w:trPr>
        <w:tc>
          <w:tcPr>
            <w:tcW w:w="1245" w:type="pct"/>
            <w:vAlign w:val="center"/>
          </w:tcPr>
          <w:p>
            <w:pPr>
              <w:spacing w:line="440" w:lineRule="exact"/>
              <w:jc w:val="center"/>
              <w:rPr>
                <w:ins w:id="313" w:author="马 增鹏" w:date="2023-02-25T14:45:00Z"/>
                <w:rFonts w:hAnsi="仿宋_GB2312" w:cs="仿宋_GB2312"/>
                <w:kern w:val="0"/>
                <w:sz w:val="24"/>
                <w:szCs w:val="24"/>
              </w:rPr>
            </w:pPr>
            <w:ins w:id="314" w:author="马 增鹏" w:date="2023-02-25T14:45:00Z">
              <w:r>
                <w:rPr>
                  <w:rFonts w:hint="eastAsia" w:hAnsi="仿宋_GB2312" w:cs="仿宋_GB2312"/>
                  <w:kern w:val="0"/>
                  <w:sz w:val="24"/>
                  <w:szCs w:val="24"/>
                </w:rPr>
                <w:t>4</w:t>
              </w:r>
            </w:ins>
          </w:p>
        </w:tc>
        <w:tc>
          <w:tcPr>
            <w:tcW w:w="1249" w:type="pct"/>
            <w:vAlign w:val="center"/>
          </w:tcPr>
          <w:p>
            <w:pPr>
              <w:spacing w:line="440" w:lineRule="exact"/>
              <w:jc w:val="center"/>
              <w:rPr>
                <w:ins w:id="315" w:author="马 增鹏" w:date="2023-02-25T14:45:00Z"/>
                <w:rFonts w:hAnsi="仿宋_GB2312" w:cs="仿宋_GB2312"/>
                <w:kern w:val="0"/>
                <w:sz w:val="24"/>
                <w:szCs w:val="24"/>
              </w:rPr>
            </w:pPr>
            <w:ins w:id="316" w:author="马 增鹏" w:date="2023-02-25T14:45:00Z">
              <w:r>
                <w:rPr>
                  <w:rFonts w:hint="eastAsia" w:hAnsi="仿宋_GB2312" w:cs="仿宋_GB2312"/>
                  <w:kern w:val="0"/>
                  <w:sz w:val="24"/>
                  <w:szCs w:val="24"/>
                </w:rPr>
                <w:t>其他地区</w:t>
              </w:r>
            </w:ins>
          </w:p>
        </w:tc>
        <w:tc>
          <w:tcPr>
            <w:tcW w:w="1258" w:type="pct"/>
            <w:vAlign w:val="center"/>
          </w:tcPr>
          <w:p>
            <w:pPr>
              <w:spacing w:line="440" w:lineRule="exact"/>
              <w:jc w:val="center"/>
              <w:rPr>
                <w:ins w:id="317" w:author="马 增鹏" w:date="2023-02-25T14:45:00Z"/>
                <w:rFonts w:hAnsi="仿宋_GB2312" w:cs="仿宋_GB2312"/>
                <w:kern w:val="0"/>
                <w:sz w:val="24"/>
                <w:szCs w:val="24"/>
              </w:rPr>
            </w:pPr>
            <w:ins w:id="318" w:author="马 增鹏" w:date="2023-02-25T14:45:00Z">
              <w:r>
                <w:rPr>
                  <w:rFonts w:hint="eastAsia" w:hAnsi="仿宋_GB2312" w:cs="仿宋_GB2312"/>
                  <w:kern w:val="0"/>
                  <w:sz w:val="24"/>
                  <w:szCs w:val="24"/>
                </w:rPr>
                <w:t>5</w:t>
              </w:r>
            </w:ins>
            <w:ins w:id="319" w:author="马 增鹏" w:date="2023-02-25T14:45:00Z">
              <w:r>
                <w:rPr>
                  <w:rFonts w:hAnsi="仿宋_GB2312" w:cs="仿宋_GB2312"/>
                  <w:kern w:val="0"/>
                  <w:sz w:val="24"/>
                  <w:szCs w:val="24"/>
                </w:rPr>
                <w:t>00</w:t>
              </w:r>
            </w:ins>
          </w:p>
        </w:tc>
        <w:tc>
          <w:tcPr>
            <w:tcW w:w="1247" w:type="pct"/>
            <w:vAlign w:val="center"/>
          </w:tcPr>
          <w:p>
            <w:pPr>
              <w:spacing w:line="440" w:lineRule="exact"/>
              <w:jc w:val="center"/>
              <w:rPr>
                <w:ins w:id="320" w:author="马 增鹏" w:date="2023-02-25T14:45:00Z"/>
                <w:rFonts w:hAnsi="仿宋_GB2312" w:cs="仿宋_GB2312"/>
                <w:kern w:val="0"/>
                <w:sz w:val="24"/>
                <w:szCs w:val="24"/>
              </w:rPr>
            </w:pPr>
            <w:ins w:id="321" w:author="马 增鹏" w:date="2023-02-25T14:45:00Z">
              <w:r>
                <w:rPr>
                  <w:rFonts w:hint="eastAsia" w:hAnsi="仿宋_GB2312" w:cs="仿宋_GB2312"/>
                  <w:kern w:val="0"/>
                  <w:sz w:val="24"/>
                  <w:szCs w:val="24"/>
                </w:rPr>
                <w:t>4</w:t>
              </w:r>
            </w:ins>
            <w:ins w:id="322" w:author="马 增鹏" w:date="2023-02-25T14:45:00Z">
              <w:r>
                <w:rPr>
                  <w:rFonts w:hAnsi="仿宋_GB2312" w:cs="仿宋_GB2312"/>
                  <w:kern w:val="0"/>
                  <w:sz w:val="24"/>
                  <w:szCs w:val="24"/>
                </w:rPr>
                <w:t>00</w:t>
              </w:r>
            </w:ins>
          </w:p>
        </w:tc>
      </w:tr>
    </w:tbl>
    <w:p>
      <w:pPr>
        <w:spacing w:line="440" w:lineRule="exact"/>
        <w:ind w:firstLine="480" w:firstLineChars="200"/>
        <w:rPr>
          <w:ins w:id="323" w:author="马 增鹏" w:date="2023-02-25T14:45:00Z"/>
          <w:rFonts w:hAnsi="仿宋_GB2312" w:cs="仿宋_GB2312"/>
          <w:sz w:val="24"/>
          <w:szCs w:val="24"/>
        </w:rPr>
      </w:pPr>
      <w:ins w:id="324" w:author="马 增鹏" w:date="2023-02-25T14:45:00Z">
        <w:r>
          <w:rPr>
            <w:rFonts w:hint="eastAsia" w:hAnsi="仿宋_GB2312" w:cs="仿宋_GB2312"/>
            <w:sz w:val="24"/>
            <w:szCs w:val="24"/>
          </w:rPr>
          <w:t>（4）补助标准</w:t>
        </w:r>
      </w:ins>
    </w:p>
    <w:p>
      <w:pPr>
        <w:spacing w:line="440" w:lineRule="exact"/>
        <w:ind w:firstLine="480" w:firstLineChars="200"/>
        <w:rPr>
          <w:ins w:id="325" w:author="马 增鹏" w:date="2023-02-25T14:45:00Z"/>
          <w:rFonts w:hAnsi="仿宋_GB2312" w:cs="仿宋_GB2312"/>
          <w:sz w:val="24"/>
          <w:szCs w:val="24"/>
        </w:rPr>
      </w:pPr>
      <w:ins w:id="326" w:author="马 增鹏" w:date="2023-02-25T14:45:00Z">
        <w:r>
          <w:rPr>
            <w:rFonts w:hint="eastAsia" w:hAnsi="仿宋_GB2312" w:cs="仿宋_GB2312"/>
            <w:sz w:val="24"/>
            <w:szCs w:val="24"/>
          </w:rPr>
          <w:t>市内交通按出差自然天数包干，</w:t>
        </w:r>
      </w:ins>
      <w:ins w:id="327" w:author="马 增鹏" w:date="2023-02-25T14:45:00Z">
        <w:r>
          <w:rPr>
            <w:rFonts w:ascii="Times New Roman" w:hAnsi="Times New Roman" w:cs="Times New Roman"/>
            <w:sz w:val="24"/>
            <w:szCs w:val="24"/>
          </w:rPr>
          <w:t>80</w:t>
        </w:r>
      </w:ins>
      <w:ins w:id="328" w:author="马 增鹏" w:date="2023-02-25T14:45:00Z">
        <w:r>
          <w:rPr>
            <w:rFonts w:hint="eastAsia" w:hAnsi="仿宋_GB2312" w:cs="仿宋_GB2312"/>
            <w:sz w:val="24"/>
            <w:szCs w:val="24"/>
          </w:rPr>
          <w:t>元/人·天。伙食标准按出差自然天数包干，西藏、青海和新疆</w:t>
        </w:r>
      </w:ins>
      <w:ins w:id="329" w:author="马 增鹏" w:date="2023-02-25T14:45:00Z">
        <w:r>
          <w:rPr>
            <w:rFonts w:ascii="Times New Roman" w:hAnsi="Times New Roman" w:cs="Times New Roman"/>
            <w:sz w:val="24"/>
            <w:szCs w:val="24"/>
          </w:rPr>
          <w:t>120</w:t>
        </w:r>
      </w:ins>
      <w:ins w:id="330" w:author="马 增鹏" w:date="2023-02-25T14:45:00Z">
        <w:r>
          <w:rPr>
            <w:rFonts w:hint="eastAsia" w:hAnsi="仿宋_GB2312" w:cs="仿宋_GB2312"/>
            <w:sz w:val="24"/>
            <w:szCs w:val="24"/>
          </w:rPr>
          <w:t>元/人·天，其他地区</w:t>
        </w:r>
      </w:ins>
      <w:ins w:id="331" w:author="马 增鹏" w:date="2023-02-25T14:45:00Z">
        <w:r>
          <w:rPr>
            <w:rFonts w:ascii="Times New Roman" w:hAnsi="Times New Roman" w:cs="Times New Roman"/>
            <w:sz w:val="24"/>
            <w:szCs w:val="24"/>
          </w:rPr>
          <w:t>100</w:t>
        </w:r>
      </w:ins>
      <w:ins w:id="332" w:author="马 增鹏" w:date="2023-02-25T14:45:00Z">
        <w:r>
          <w:rPr>
            <w:rFonts w:hint="eastAsia" w:hAnsi="仿宋_GB2312" w:cs="仿宋_GB2312"/>
            <w:sz w:val="24"/>
            <w:szCs w:val="24"/>
          </w:rPr>
          <w:t>元/人·天。</w:t>
        </w:r>
      </w:ins>
    </w:p>
    <w:p>
      <w:pPr>
        <w:numPr>
          <w:ilvl w:val="0"/>
          <w:numId w:val="2"/>
        </w:numPr>
        <w:spacing w:line="440" w:lineRule="exact"/>
        <w:ind w:firstLine="480" w:firstLineChars="200"/>
        <w:rPr>
          <w:ins w:id="333" w:author="马 增鹏" w:date="2023-02-25T14:45:00Z"/>
          <w:rFonts w:hAnsi="仿宋_GB2312" w:cs="仿宋_GB2312"/>
          <w:sz w:val="24"/>
          <w:szCs w:val="24"/>
        </w:rPr>
      </w:pPr>
      <w:ins w:id="334" w:author="马 增鹏" w:date="2023-02-25T14:45:00Z">
        <w:r>
          <w:rPr>
            <w:rFonts w:hint="eastAsia" w:hAnsi="仿宋_GB2312" w:cs="仿宋_GB2312"/>
            <w:sz w:val="24"/>
            <w:szCs w:val="24"/>
          </w:rPr>
          <w:t>注意事项</w:t>
        </w:r>
      </w:ins>
    </w:p>
    <w:p>
      <w:pPr>
        <w:spacing w:line="440" w:lineRule="exact"/>
        <w:ind w:firstLine="480" w:firstLineChars="200"/>
        <w:rPr>
          <w:ins w:id="335" w:author="马 增鹏" w:date="2023-02-25T14:45:00Z"/>
          <w:rFonts w:hAnsi="仿宋_GB2312" w:cs="仿宋_GB2312"/>
          <w:sz w:val="24"/>
          <w:szCs w:val="24"/>
        </w:rPr>
      </w:pPr>
      <w:ins w:id="336" w:author="马 增鹏" w:date="2023-02-25T14:45:00Z">
        <w:r>
          <w:rPr>
            <w:rFonts w:hint="eastAsia" w:ascii="Times New Roman" w:hAnsi="Times New Roman" w:cs="Times New Roman"/>
            <w:sz w:val="24"/>
            <w:szCs w:val="24"/>
          </w:rPr>
          <w:t>①</w:t>
        </w:r>
      </w:ins>
      <w:ins w:id="337" w:author="马 增鹏" w:date="2023-02-25T14:45:00Z">
        <w:r>
          <w:rPr>
            <w:rFonts w:hint="eastAsia" w:hAnsi="仿宋_GB2312" w:cs="仿宋_GB2312"/>
            <w:sz w:val="24"/>
            <w:szCs w:val="24"/>
          </w:rPr>
          <w:t>机票需购买政采机票，报销时提供行程单，如遇改签或自费机票需提供纸质说明及登机牌；</w:t>
        </w:r>
      </w:ins>
    </w:p>
    <w:p>
      <w:pPr>
        <w:spacing w:line="440" w:lineRule="exact"/>
        <w:ind w:firstLine="480" w:firstLineChars="200"/>
        <w:rPr>
          <w:ins w:id="338" w:author="马 增鹏" w:date="2023-02-25T14:45:00Z"/>
          <w:rFonts w:hAnsi="仿宋_GB2312" w:cs="仿宋_GB2312"/>
          <w:sz w:val="24"/>
          <w:szCs w:val="24"/>
        </w:rPr>
      </w:pPr>
      <w:ins w:id="339" w:author="马 增鹏" w:date="2023-02-25T14:45:00Z">
        <w:r>
          <w:rPr>
            <w:rFonts w:hint="eastAsia" w:ascii="Times New Roman" w:hAnsi="Times New Roman" w:cs="Times New Roman"/>
            <w:sz w:val="24"/>
            <w:szCs w:val="24"/>
          </w:rPr>
          <w:t>②</w:t>
        </w:r>
      </w:ins>
      <w:ins w:id="340" w:author="马 增鹏" w:date="2023-02-25T14:45:00Z">
        <w:r>
          <w:rPr>
            <w:rFonts w:hint="eastAsia" w:hAnsi="仿宋_GB2312" w:cs="仿宋_GB2312"/>
            <w:sz w:val="24"/>
            <w:szCs w:val="24"/>
          </w:rPr>
          <w:t>出差花销均须使用公务卡，无公务卡或未使用公务卡支付须提供纸质说明；</w:t>
        </w:r>
      </w:ins>
    </w:p>
    <w:p>
      <w:pPr>
        <w:spacing w:line="440" w:lineRule="exact"/>
        <w:ind w:firstLine="480" w:firstLineChars="200"/>
        <w:rPr>
          <w:ins w:id="341" w:author="马 增鹏" w:date="2023-02-25T14:45:00Z"/>
          <w:rFonts w:hAnsi="仿宋_GB2312" w:cs="仿宋_GB2312"/>
          <w:sz w:val="24"/>
          <w:szCs w:val="24"/>
        </w:rPr>
      </w:pPr>
      <w:ins w:id="342" w:author="马 增鹏" w:date="2023-02-25T14:45:00Z">
        <w:r>
          <w:rPr>
            <w:rFonts w:hint="eastAsia" w:ascii="Times New Roman" w:hAnsi="Times New Roman" w:cs="Times New Roman"/>
            <w:sz w:val="24"/>
            <w:szCs w:val="24"/>
          </w:rPr>
          <w:t>③</w:t>
        </w:r>
      </w:ins>
      <w:ins w:id="343" w:author="马 增鹏" w:date="2023-02-25T14:45:00Z">
        <w:r>
          <w:rPr>
            <w:rFonts w:hint="eastAsia" w:hAnsi="仿宋_GB2312" w:cs="仿宋_GB2312"/>
            <w:sz w:val="24"/>
            <w:szCs w:val="24"/>
          </w:rPr>
          <w:t>差旅费一次性报销完毕。</w:t>
        </w:r>
      </w:ins>
    </w:p>
    <w:p>
      <w:pPr>
        <w:spacing w:line="440" w:lineRule="exact"/>
        <w:ind w:firstLine="480" w:firstLineChars="200"/>
        <w:rPr>
          <w:ins w:id="344" w:author="马 增鹏" w:date="2023-03-10T15:45:00Z"/>
          <w:rFonts w:hAnsi="仿宋_GB2312" w:cs="仿宋_GB2312"/>
          <w:sz w:val="24"/>
          <w:szCs w:val="24"/>
        </w:rPr>
      </w:pPr>
      <w:ins w:id="345" w:author="马 增鹏" w:date="2023-02-25T14:45:00Z">
        <w:r>
          <w:rPr>
            <w:rFonts w:hint="eastAsia" w:hAnsi="仿宋_GB2312" w:cs="仿宋_GB2312"/>
            <w:sz w:val="24"/>
            <w:szCs w:val="24"/>
          </w:rPr>
          <w:t>④除伙食补助外，不能另外报销餐费。</w:t>
        </w:r>
      </w:ins>
    </w:p>
    <w:p>
      <w:pPr>
        <w:spacing w:line="440" w:lineRule="exact"/>
        <w:ind w:firstLine="480" w:firstLineChars="200"/>
        <w:rPr>
          <w:ins w:id="346" w:author="马 增鹏" w:date="2023-03-10T15:46:00Z"/>
          <w:rFonts w:hAnsi="仿宋_GB2312" w:cs="仿宋_GB2312"/>
          <w:sz w:val="24"/>
          <w:szCs w:val="24"/>
        </w:rPr>
      </w:pPr>
      <w:ins w:id="347" w:author="马 增鹏" w:date="2023-03-10T15:46:00Z">
        <w:r>
          <w:rPr>
            <w:rFonts w:hAnsi="仿宋_GB2312" w:cs="仿宋_GB2312"/>
            <w:sz w:val="24"/>
            <w:szCs w:val="24"/>
          </w:rPr>
          <w:fldChar w:fldCharType="begin"/>
        </w:r>
      </w:ins>
      <w:ins w:id="348" w:author="马 增鹏" w:date="2023-03-10T15:46:00Z">
        <w:r>
          <w:rPr>
            <w:rFonts w:hAnsi="仿宋_GB2312" w:cs="仿宋_GB2312"/>
            <w:sz w:val="24"/>
            <w:szCs w:val="24"/>
          </w:rPr>
          <w:instrText xml:space="preserve"> </w:instrText>
        </w:r>
      </w:ins>
      <w:ins w:id="349" w:author="马 增鹏" w:date="2023-03-10T15:46:00Z">
        <w:r>
          <w:rPr>
            <w:rFonts w:hint="eastAsia" w:hAnsi="仿宋_GB2312" w:cs="仿宋_GB2312"/>
            <w:sz w:val="24"/>
            <w:szCs w:val="24"/>
          </w:rPr>
          <w:instrText xml:space="preserve">eq \o\ac(○,5)</w:instrText>
        </w:r>
      </w:ins>
      <w:ins w:id="350" w:author="马 增鹏" w:date="2023-03-10T15:46:00Z">
        <w:r>
          <w:rPr>
            <w:rFonts w:hAnsi="仿宋_GB2312" w:cs="仿宋_GB2312"/>
            <w:sz w:val="24"/>
            <w:szCs w:val="24"/>
          </w:rPr>
          <w:fldChar w:fldCharType="end"/>
        </w:r>
      </w:ins>
      <w:ins w:id="351" w:author="马 增鹏" w:date="2023-03-10T15:46:00Z">
        <w:r>
          <w:rPr>
            <w:rFonts w:hint="eastAsia" w:hAnsi="仿宋_GB2312" w:cs="仿宋_GB2312"/>
            <w:sz w:val="24"/>
            <w:szCs w:val="24"/>
          </w:rPr>
          <w:t>出差人出差结束后30日内应办理报销手续。</w:t>
        </w:r>
      </w:ins>
    </w:p>
    <w:p>
      <w:pPr>
        <w:spacing w:line="440" w:lineRule="exact"/>
        <w:ind w:firstLine="560" w:firstLineChars="200"/>
        <w:rPr>
          <w:ins w:id="352" w:author="马 增鹏" w:date="2023-02-25T14:45:00Z"/>
          <w:sz w:val="28"/>
        </w:rPr>
      </w:pPr>
      <w:ins w:id="353" w:author="马 增鹏" w:date="2023-02-25T14:45:00Z">
        <w:r>
          <w:rPr>
            <w:rFonts w:hint="eastAsia"/>
            <w:sz w:val="28"/>
          </w:rPr>
          <w:t>12.会议费</w:t>
        </w:r>
      </w:ins>
    </w:p>
    <w:p>
      <w:pPr>
        <w:spacing w:line="440" w:lineRule="exact"/>
        <w:ind w:firstLine="480" w:firstLineChars="200"/>
        <w:rPr>
          <w:ins w:id="354" w:author="马 增鹏" w:date="2023-02-25T14:45:00Z"/>
          <w:rFonts w:hAnsi="仿宋_GB2312" w:cs="仿宋_GB2312"/>
          <w:sz w:val="24"/>
          <w:szCs w:val="24"/>
        </w:rPr>
      </w:pPr>
      <w:ins w:id="355" w:author="马 增鹏" w:date="2023-02-25T14:45:00Z">
        <w:r>
          <w:rPr>
            <w:rFonts w:hint="eastAsia" w:hAnsi="仿宋_GB2312" w:cs="仿宋_GB2312"/>
            <w:sz w:val="24"/>
            <w:szCs w:val="24"/>
          </w:rPr>
          <w:t>（1）分为业务会议和管理会议，业务会议包含教学科研业务性质的会议，包括相关的学术、研讨、评审、座谈、答辩、项目启动、项目中期检查和项目验收等会议。管理会议与学校管理工作相关的国内各种管理方面的会议。</w:t>
        </w:r>
      </w:ins>
    </w:p>
    <w:p>
      <w:pPr>
        <w:spacing w:line="440" w:lineRule="exact"/>
        <w:ind w:firstLine="480" w:firstLineChars="200"/>
        <w:rPr>
          <w:ins w:id="356" w:author="马 增鹏" w:date="2023-02-25T14:45:00Z"/>
          <w:rFonts w:hAnsi="仿宋_GB2312" w:cs="仿宋_GB2312"/>
          <w:sz w:val="24"/>
          <w:szCs w:val="24"/>
        </w:rPr>
      </w:pPr>
      <w:ins w:id="357" w:author="马 增鹏" w:date="2023-02-25T14:45:00Z">
        <w:r>
          <w:rPr>
            <w:rFonts w:hint="eastAsia" w:hAnsi="仿宋_GB2312" w:cs="仿宋_GB2312"/>
            <w:sz w:val="24"/>
            <w:szCs w:val="24"/>
          </w:rPr>
          <w:t>（2）会议费报销材料</w:t>
        </w:r>
      </w:ins>
    </w:p>
    <w:p>
      <w:pPr>
        <w:spacing w:line="440" w:lineRule="exact"/>
        <w:ind w:firstLine="720" w:firstLineChars="300"/>
        <w:rPr>
          <w:ins w:id="358" w:author="马 增鹏" w:date="2023-02-25T14:45:00Z"/>
          <w:rFonts w:hAnsi="仿宋_GB2312" w:cs="仿宋_GB2312"/>
          <w:sz w:val="24"/>
          <w:szCs w:val="24"/>
        </w:rPr>
      </w:pPr>
      <w:ins w:id="359" w:author="马 增鹏" w:date="2023-02-25T14:45:00Z">
        <w:r>
          <w:rPr>
            <w:rFonts w:hint="eastAsia" w:ascii="Times New Roman" w:hAnsi="Times New Roman" w:cs="Times New Roman"/>
            <w:sz w:val="24"/>
            <w:szCs w:val="24"/>
          </w:rPr>
          <w:t>①</w:t>
        </w:r>
      </w:ins>
      <w:ins w:id="360" w:author="马 增鹏" w:date="2023-02-25T14:45:00Z">
        <w:r>
          <w:rPr>
            <w:rFonts w:hint="eastAsia" w:hAnsi="仿宋_GB2312" w:cs="仿宋_GB2312"/>
            <w:sz w:val="24"/>
            <w:szCs w:val="24"/>
          </w:rPr>
          <w:t>各项支出的正规发票</w:t>
        </w:r>
      </w:ins>
    </w:p>
    <w:p>
      <w:pPr>
        <w:spacing w:line="440" w:lineRule="exact"/>
        <w:ind w:firstLine="720" w:firstLineChars="300"/>
        <w:rPr>
          <w:ins w:id="361" w:author="马 增鹏" w:date="2023-02-25T14:45:00Z"/>
          <w:rFonts w:hAnsi="仿宋_GB2312" w:cs="仿宋_GB2312"/>
          <w:sz w:val="24"/>
          <w:szCs w:val="24"/>
        </w:rPr>
      </w:pPr>
      <w:ins w:id="362" w:author="马 增鹏" w:date="2023-02-25T14:45:00Z">
        <w:r>
          <w:rPr>
            <w:rFonts w:hint="eastAsia" w:ascii="Times New Roman" w:hAnsi="Times New Roman" w:cs="Times New Roman"/>
            <w:sz w:val="24"/>
            <w:szCs w:val="24"/>
          </w:rPr>
          <w:t>②</w:t>
        </w:r>
      </w:ins>
      <w:ins w:id="363" w:author="马 增鹏" w:date="2023-02-25T14:45:00Z">
        <w:r>
          <w:rPr>
            <w:rFonts w:hint="eastAsia" w:hAnsi="仿宋_GB2312" w:cs="仿宋_GB2312"/>
            <w:sz w:val="24"/>
            <w:szCs w:val="24"/>
          </w:rPr>
          <w:t>会议费审批报销单（附件2-16）</w:t>
        </w:r>
      </w:ins>
    </w:p>
    <w:p>
      <w:pPr>
        <w:spacing w:line="440" w:lineRule="exact"/>
        <w:ind w:firstLine="720" w:firstLineChars="300"/>
        <w:rPr>
          <w:ins w:id="364" w:author="马 增鹏" w:date="2023-02-25T14:45:00Z"/>
          <w:rFonts w:hAnsi="仿宋_GB2312" w:cs="仿宋_GB2312"/>
          <w:sz w:val="24"/>
          <w:szCs w:val="24"/>
        </w:rPr>
      </w:pPr>
      <w:ins w:id="365" w:author="马 增鹏" w:date="2023-02-25T14:45:00Z">
        <w:r>
          <w:rPr>
            <w:rFonts w:hint="eastAsia" w:ascii="Times New Roman" w:hAnsi="Times New Roman" w:cs="Times New Roman"/>
            <w:sz w:val="24"/>
            <w:szCs w:val="24"/>
          </w:rPr>
          <w:t>③</w:t>
        </w:r>
      </w:ins>
      <w:ins w:id="366" w:author="马 增鹏" w:date="2023-02-25T14:45:00Z">
        <w:r>
          <w:rPr>
            <w:rFonts w:hint="eastAsia" w:hAnsi="仿宋_GB2312" w:cs="仿宋_GB2312"/>
            <w:sz w:val="24"/>
            <w:szCs w:val="24"/>
          </w:rPr>
          <w:t>会议通知</w:t>
        </w:r>
      </w:ins>
    </w:p>
    <w:p>
      <w:pPr>
        <w:spacing w:line="440" w:lineRule="exact"/>
        <w:ind w:firstLine="720" w:firstLineChars="300"/>
        <w:rPr>
          <w:ins w:id="367" w:author="马 增鹏" w:date="2023-02-25T14:45:00Z"/>
          <w:rFonts w:hAnsi="仿宋_GB2312" w:cs="仿宋_GB2312"/>
          <w:sz w:val="24"/>
          <w:szCs w:val="24"/>
        </w:rPr>
      </w:pPr>
      <w:ins w:id="368" w:author="马 增鹏" w:date="2023-02-25T14:45:00Z">
        <w:r>
          <w:rPr>
            <w:rFonts w:hint="eastAsia" w:ascii="Times New Roman" w:hAnsi="Times New Roman" w:cs="Times New Roman"/>
            <w:sz w:val="24"/>
            <w:szCs w:val="24"/>
          </w:rPr>
          <w:t>④</w:t>
        </w:r>
      </w:ins>
      <w:ins w:id="369" w:author="马 增鹏" w:date="2023-02-25T14:45:00Z">
        <w:r>
          <w:rPr>
            <w:rFonts w:hint="eastAsia" w:hAnsi="仿宋_GB2312" w:cs="仿宋_GB2312"/>
            <w:sz w:val="24"/>
            <w:szCs w:val="24"/>
          </w:rPr>
          <w:t>参会人员签到表</w:t>
        </w:r>
      </w:ins>
    </w:p>
    <w:p>
      <w:pPr>
        <w:spacing w:line="440" w:lineRule="exact"/>
        <w:ind w:firstLine="720" w:firstLineChars="300"/>
        <w:rPr>
          <w:ins w:id="370" w:author="马 增鹏" w:date="2023-02-25T14:45:00Z"/>
          <w:rFonts w:hAnsi="仿宋_GB2312" w:cs="仿宋_GB2312"/>
          <w:sz w:val="24"/>
          <w:szCs w:val="24"/>
        </w:rPr>
      </w:pPr>
      <w:ins w:id="371" w:author="马 增鹏" w:date="2023-02-25T14:45:00Z">
        <w:r>
          <w:rPr>
            <w:rFonts w:hint="eastAsia" w:ascii="Times New Roman" w:hAnsi="Times New Roman" w:cs="Times New Roman"/>
            <w:sz w:val="24"/>
            <w:szCs w:val="24"/>
          </w:rPr>
          <w:t>⑤</w:t>
        </w:r>
      </w:ins>
      <w:ins w:id="372" w:author="马 增鹏" w:date="2023-02-25T14:45:00Z">
        <w:r>
          <w:rPr>
            <w:rFonts w:hint="eastAsia" w:hAnsi="仿宋_GB2312" w:cs="仿宋_GB2312"/>
            <w:sz w:val="24"/>
            <w:szCs w:val="24"/>
          </w:rPr>
          <w:t>会议明细单据、电子结算单等</w:t>
        </w:r>
      </w:ins>
    </w:p>
    <w:p>
      <w:pPr>
        <w:numPr>
          <w:ilvl w:val="0"/>
          <w:numId w:val="3"/>
        </w:numPr>
        <w:spacing w:line="440" w:lineRule="exact"/>
        <w:ind w:firstLine="480" w:firstLineChars="200"/>
        <w:rPr>
          <w:ins w:id="373" w:author="马 增鹏" w:date="2023-02-25T14:45:00Z"/>
          <w:rFonts w:hAnsi="仿宋_GB2312" w:cs="仿宋_GB2312"/>
          <w:sz w:val="24"/>
          <w:szCs w:val="24"/>
        </w:rPr>
      </w:pPr>
      <w:ins w:id="374" w:author="马 增鹏" w:date="2023-02-25T14:45:00Z">
        <w:r>
          <w:rPr>
            <w:rFonts w:hint="eastAsia" w:hAnsi="仿宋_GB2312" w:cs="仿宋_GB2312"/>
            <w:sz w:val="24"/>
            <w:szCs w:val="24"/>
          </w:rPr>
          <w:t>会议各项开支标准</w:t>
        </w:r>
      </w:ins>
    </w:p>
    <w:p>
      <w:pPr>
        <w:spacing w:line="440" w:lineRule="exact"/>
        <w:ind w:firstLine="480" w:firstLineChars="200"/>
        <w:rPr>
          <w:ins w:id="375" w:author="马 增鹏" w:date="2023-02-25T14:45:00Z"/>
          <w:rFonts w:hAnsi="仿宋_GB2312" w:cs="仿宋_GB2312"/>
          <w:sz w:val="24"/>
          <w:szCs w:val="24"/>
        </w:rPr>
      </w:pPr>
      <w:ins w:id="376" w:author="马 增鹏" w:date="2023-02-25T14:45:00Z">
        <w:r>
          <w:rPr>
            <w:rFonts w:hint="eastAsia" w:hAnsi="仿宋_GB2312" w:cs="仿宋_GB2312"/>
            <w:sz w:val="24"/>
            <w:szCs w:val="24"/>
          </w:rPr>
          <w:t>（单位：元/人·天）</w:t>
        </w:r>
      </w:ins>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ins w:id="377" w:author="马 增鹏" w:date="2023-02-25T14:45:00Z"/>
        </w:trPr>
        <w:tc>
          <w:tcPr>
            <w:tcW w:w="1704" w:type="dxa"/>
            <w:shd w:val="clear" w:color="auto" w:fill="DEEBF6" w:themeFill="accent1" w:themeFillTint="32"/>
            <w:vAlign w:val="center"/>
          </w:tcPr>
          <w:p>
            <w:pPr>
              <w:spacing w:line="440" w:lineRule="exact"/>
              <w:jc w:val="center"/>
              <w:rPr>
                <w:ins w:id="378" w:author="马 增鹏" w:date="2023-02-25T14:45:00Z"/>
                <w:rFonts w:hAnsi="仿宋_GB2312" w:cs="仿宋_GB2312"/>
                <w:kern w:val="0"/>
                <w:sz w:val="24"/>
                <w:szCs w:val="24"/>
              </w:rPr>
            </w:pPr>
            <w:ins w:id="379" w:author="马 增鹏" w:date="2023-02-25T14:45:00Z">
              <w:r>
                <w:rPr>
                  <w:rFonts w:hint="eastAsia" w:hAnsi="仿宋_GB2312" w:cs="仿宋_GB2312"/>
                  <w:kern w:val="0"/>
                  <w:sz w:val="24"/>
                  <w:szCs w:val="24"/>
                </w:rPr>
                <w:t>费用名称</w:t>
              </w:r>
            </w:ins>
          </w:p>
        </w:tc>
        <w:tc>
          <w:tcPr>
            <w:tcW w:w="1704" w:type="dxa"/>
            <w:shd w:val="clear" w:color="auto" w:fill="DEEBF6" w:themeFill="accent1" w:themeFillTint="32"/>
            <w:vAlign w:val="center"/>
          </w:tcPr>
          <w:p>
            <w:pPr>
              <w:spacing w:line="440" w:lineRule="exact"/>
              <w:jc w:val="center"/>
              <w:rPr>
                <w:ins w:id="380" w:author="马 增鹏" w:date="2023-02-25T14:45:00Z"/>
                <w:rFonts w:hAnsi="仿宋_GB2312" w:cs="仿宋_GB2312"/>
                <w:kern w:val="0"/>
                <w:sz w:val="24"/>
                <w:szCs w:val="24"/>
              </w:rPr>
            </w:pPr>
            <w:ins w:id="381" w:author="马 增鹏" w:date="2023-02-25T14:45:00Z">
              <w:r>
                <w:rPr>
                  <w:rFonts w:hint="eastAsia" w:hAnsi="仿宋_GB2312" w:cs="仿宋_GB2312"/>
                  <w:kern w:val="0"/>
                  <w:sz w:val="24"/>
                  <w:szCs w:val="24"/>
                </w:rPr>
                <w:t>住宿费</w:t>
              </w:r>
            </w:ins>
          </w:p>
        </w:tc>
        <w:tc>
          <w:tcPr>
            <w:tcW w:w="1704" w:type="dxa"/>
            <w:shd w:val="clear" w:color="auto" w:fill="DEEBF6" w:themeFill="accent1" w:themeFillTint="32"/>
            <w:vAlign w:val="center"/>
          </w:tcPr>
          <w:p>
            <w:pPr>
              <w:spacing w:line="440" w:lineRule="exact"/>
              <w:jc w:val="center"/>
              <w:rPr>
                <w:ins w:id="382" w:author="马 增鹏" w:date="2023-02-25T14:45:00Z"/>
                <w:rFonts w:hAnsi="仿宋_GB2312" w:cs="仿宋_GB2312"/>
                <w:kern w:val="0"/>
                <w:sz w:val="24"/>
                <w:szCs w:val="24"/>
              </w:rPr>
            </w:pPr>
            <w:ins w:id="383" w:author="马 增鹏" w:date="2023-02-25T14:45:00Z">
              <w:r>
                <w:rPr>
                  <w:rFonts w:hint="eastAsia" w:hAnsi="仿宋_GB2312" w:cs="仿宋_GB2312"/>
                  <w:kern w:val="0"/>
                  <w:sz w:val="24"/>
                  <w:szCs w:val="24"/>
                </w:rPr>
                <w:t>伙食补</w:t>
              </w:r>
            </w:ins>
          </w:p>
        </w:tc>
        <w:tc>
          <w:tcPr>
            <w:tcW w:w="1705" w:type="dxa"/>
            <w:shd w:val="clear" w:color="auto" w:fill="DEEBF6" w:themeFill="accent1" w:themeFillTint="32"/>
            <w:vAlign w:val="center"/>
          </w:tcPr>
          <w:p>
            <w:pPr>
              <w:spacing w:line="440" w:lineRule="exact"/>
              <w:jc w:val="center"/>
              <w:rPr>
                <w:ins w:id="384" w:author="马 增鹏" w:date="2023-02-25T14:45:00Z"/>
                <w:rFonts w:hAnsi="仿宋_GB2312" w:cs="仿宋_GB2312"/>
                <w:kern w:val="0"/>
                <w:sz w:val="24"/>
                <w:szCs w:val="24"/>
              </w:rPr>
            </w:pPr>
            <w:ins w:id="385" w:author="马 增鹏" w:date="2023-02-25T14:45:00Z">
              <w:r>
                <w:rPr>
                  <w:rFonts w:hint="eastAsia" w:hAnsi="仿宋_GB2312" w:cs="仿宋_GB2312"/>
                  <w:kern w:val="0"/>
                  <w:sz w:val="24"/>
                  <w:szCs w:val="24"/>
                </w:rPr>
                <w:t>其他费用</w:t>
              </w:r>
            </w:ins>
          </w:p>
        </w:tc>
        <w:tc>
          <w:tcPr>
            <w:tcW w:w="1705" w:type="dxa"/>
            <w:shd w:val="clear" w:color="auto" w:fill="DEEBF6" w:themeFill="accent1" w:themeFillTint="32"/>
            <w:vAlign w:val="center"/>
          </w:tcPr>
          <w:p>
            <w:pPr>
              <w:spacing w:line="440" w:lineRule="exact"/>
              <w:jc w:val="center"/>
              <w:rPr>
                <w:ins w:id="386" w:author="马 增鹏" w:date="2023-02-25T14:45:00Z"/>
                <w:rFonts w:hAnsi="仿宋_GB2312" w:cs="仿宋_GB2312"/>
                <w:kern w:val="0"/>
                <w:sz w:val="24"/>
                <w:szCs w:val="24"/>
              </w:rPr>
            </w:pPr>
            <w:ins w:id="387" w:author="马 增鹏" w:date="2023-02-25T14:45:00Z">
              <w:r>
                <w:rPr>
                  <w:rFonts w:hint="eastAsia" w:hAnsi="仿宋_GB2312" w:cs="仿宋_GB2312"/>
                  <w:kern w:val="0"/>
                  <w:sz w:val="24"/>
                  <w:szCs w:val="24"/>
                </w:rPr>
                <w:t>合计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ins w:id="388" w:author="马 增鹏" w:date="2023-02-25T14:45:00Z"/>
        </w:trPr>
        <w:tc>
          <w:tcPr>
            <w:tcW w:w="1704" w:type="dxa"/>
            <w:vAlign w:val="center"/>
          </w:tcPr>
          <w:p>
            <w:pPr>
              <w:spacing w:line="440" w:lineRule="exact"/>
              <w:jc w:val="center"/>
              <w:rPr>
                <w:ins w:id="389" w:author="马 增鹏" w:date="2023-02-25T14:45:00Z"/>
                <w:rFonts w:hAnsi="仿宋_GB2312" w:cs="仿宋_GB2312"/>
                <w:kern w:val="0"/>
                <w:sz w:val="24"/>
                <w:szCs w:val="24"/>
              </w:rPr>
            </w:pPr>
            <w:ins w:id="390" w:author="马 增鹏" w:date="2023-02-25T14:45:00Z">
              <w:r>
                <w:rPr>
                  <w:rFonts w:hint="eastAsia" w:hAnsi="仿宋_GB2312" w:cs="仿宋_GB2312"/>
                  <w:kern w:val="0"/>
                  <w:sz w:val="24"/>
                  <w:szCs w:val="24"/>
                </w:rPr>
                <w:t>业务会议</w:t>
              </w:r>
            </w:ins>
          </w:p>
        </w:tc>
        <w:tc>
          <w:tcPr>
            <w:tcW w:w="1704" w:type="dxa"/>
            <w:vAlign w:val="center"/>
          </w:tcPr>
          <w:p>
            <w:pPr>
              <w:spacing w:line="440" w:lineRule="exact"/>
              <w:jc w:val="center"/>
              <w:rPr>
                <w:ins w:id="391" w:author="马 增鹏" w:date="2023-02-25T14:45:00Z"/>
                <w:rFonts w:ascii="Times New Roman" w:hAnsi="Times New Roman" w:cs="Times New Roman"/>
                <w:kern w:val="0"/>
                <w:sz w:val="24"/>
                <w:szCs w:val="24"/>
              </w:rPr>
            </w:pPr>
            <w:ins w:id="392" w:author="马 增鹏" w:date="2023-02-25T14:45:00Z">
              <w:r>
                <w:rPr>
                  <w:rFonts w:ascii="Times New Roman" w:hAnsi="Times New Roman" w:cs="Times New Roman"/>
                  <w:kern w:val="0"/>
                  <w:sz w:val="24"/>
                  <w:szCs w:val="24"/>
                </w:rPr>
                <w:t>500</w:t>
              </w:r>
            </w:ins>
          </w:p>
        </w:tc>
        <w:tc>
          <w:tcPr>
            <w:tcW w:w="1704" w:type="dxa"/>
            <w:vAlign w:val="center"/>
          </w:tcPr>
          <w:p>
            <w:pPr>
              <w:spacing w:line="440" w:lineRule="exact"/>
              <w:jc w:val="center"/>
              <w:rPr>
                <w:ins w:id="393" w:author="马 增鹏" w:date="2023-02-25T14:45:00Z"/>
                <w:rFonts w:ascii="Times New Roman" w:hAnsi="Times New Roman" w:cs="Times New Roman"/>
                <w:kern w:val="0"/>
                <w:sz w:val="24"/>
                <w:szCs w:val="24"/>
              </w:rPr>
            </w:pPr>
            <w:ins w:id="394" w:author="马 增鹏" w:date="2023-02-25T14:45:00Z">
              <w:r>
                <w:rPr>
                  <w:rFonts w:ascii="Times New Roman" w:hAnsi="Times New Roman" w:cs="Times New Roman"/>
                  <w:kern w:val="0"/>
                  <w:sz w:val="24"/>
                  <w:szCs w:val="24"/>
                </w:rPr>
                <w:t>150</w:t>
              </w:r>
            </w:ins>
          </w:p>
        </w:tc>
        <w:tc>
          <w:tcPr>
            <w:tcW w:w="1705" w:type="dxa"/>
            <w:vAlign w:val="center"/>
          </w:tcPr>
          <w:p>
            <w:pPr>
              <w:spacing w:line="440" w:lineRule="exact"/>
              <w:jc w:val="center"/>
              <w:rPr>
                <w:ins w:id="395" w:author="马 增鹏" w:date="2023-02-25T14:45:00Z"/>
                <w:rFonts w:ascii="Times New Roman" w:hAnsi="Times New Roman" w:cs="Times New Roman"/>
                <w:kern w:val="0"/>
                <w:sz w:val="24"/>
                <w:szCs w:val="24"/>
              </w:rPr>
            </w:pPr>
            <w:ins w:id="396" w:author="马 增鹏" w:date="2023-02-25T14:45:00Z">
              <w:r>
                <w:rPr>
                  <w:rFonts w:ascii="Times New Roman" w:hAnsi="Times New Roman" w:cs="Times New Roman"/>
                  <w:kern w:val="0"/>
                  <w:sz w:val="24"/>
                  <w:szCs w:val="24"/>
                </w:rPr>
                <w:t>100</w:t>
              </w:r>
            </w:ins>
          </w:p>
        </w:tc>
        <w:tc>
          <w:tcPr>
            <w:tcW w:w="1705" w:type="dxa"/>
            <w:vAlign w:val="center"/>
          </w:tcPr>
          <w:p>
            <w:pPr>
              <w:spacing w:line="440" w:lineRule="exact"/>
              <w:jc w:val="center"/>
              <w:rPr>
                <w:ins w:id="397" w:author="马 增鹏" w:date="2023-02-25T14:45:00Z"/>
                <w:rFonts w:ascii="Times New Roman" w:hAnsi="Times New Roman" w:cs="Times New Roman"/>
                <w:kern w:val="0"/>
                <w:sz w:val="24"/>
                <w:szCs w:val="24"/>
              </w:rPr>
            </w:pPr>
            <w:ins w:id="398" w:author="马 增鹏" w:date="2023-02-25T14:45:00Z">
              <w:r>
                <w:rPr>
                  <w:rFonts w:ascii="Times New Roman" w:hAnsi="Times New Roman" w:cs="Times New Roman"/>
                  <w:kern w:val="0"/>
                  <w:sz w:val="24"/>
                  <w:szCs w:val="24"/>
                </w:rPr>
                <w:t>750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ins w:id="399" w:author="马 增鹏" w:date="2023-02-25T14:45:00Z"/>
        </w:trPr>
        <w:tc>
          <w:tcPr>
            <w:tcW w:w="1704" w:type="dxa"/>
            <w:vAlign w:val="center"/>
          </w:tcPr>
          <w:p>
            <w:pPr>
              <w:spacing w:line="440" w:lineRule="exact"/>
              <w:jc w:val="center"/>
              <w:rPr>
                <w:ins w:id="400" w:author="马 增鹏" w:date="2023-02-25T14:45:00Z"/>
                <w:rFonts w:hAnsi="仿宋_GB2312" w:cs="仿宋_GB2312"/>
                <w:kern w:val="0"/>
                <w:sz w:val="24"/>
                <w:szCs w:val="24"/>
              </w:rPr>
            </w:pPr>
            <w:ins w:id="401" w:author="马 增鹏" w:date="2023-02-25T14:45:00Z">
              <w:r>
                <w:rPr>
                  <w:rFonts w:hint="eastAsia" w:hAnsi="仿宋_GB2312" w:cs="仿宋_GB2312"/>
                  <w:kern w:val="0"/>
                  <w:sz w:val="24"/>
                  <w:szCs w:val="24"/>
                </w:rPr>
                <w:t>管理会议</w:t>
              </w:r>
            </w:ins>
          </w:p>
        </w:tc>
        <w:tc>
          <w:tcPr>
            <w:tcW w:w="1704" w:type="dxa"/>
            <w:vAlign w:val="center"/>
          </w:tcPr>
          <w:p>
            <w:pPr>
              <w:spacing w:line="440" w:lineRule="exact"/>
              <w:jc w:val="center"/>
              <w:rPr>
                <w:ins w:id="402" w:author="马 增鹏" w:date="2023-02-25T14:45:00Z"/>
                <w:rFonts w:ascii="Times New Roman" w:hAnsi="Times New Roman" w:cs="Times New Roman"/>
                <w:kern w:val="0"/>
                <w:sz w:val="24"/>
                <w:szCs w:val="24"/>
              </w:rPr>
            </w:pPr>
            <w:ins w:id="403" w:author="马 增鹏" w:date="2023-02-25T14:45:00Z">
              <w:r>
                <w:rPr>
                  <w:rFonts w:ascii="Times New Roman" w:hAnsi="Times New Roman" w:cs="Times New Roman"/>
                  <w:kern w:val="0"/>
                  <w:sz w:val="24"/>
                  <w:szCs w:val="24"/>
                </w:rPr>
                <w:t>340</w:t>
              </w:r>
            </w:ins>
          </w:p>
        </w:tc>
        <w:tc>
          <w:tcPr>
            <w:tcW w:w="1704" w:type="dxa"/>
            <w:vAlign w:val="center"/>
          </w:tcPr>
          <w:p>
            <w:pPr>
              <w:spacing w:line="440" w:lineRule="exact"/>
              <w:jc w:val="center"/>
              <w:rPr>
                <w:ins w:id="404" w:author="马 增鹏" w:date="2023-02-25T14:45:00Z"/>
                <w:rFonts w:ascii="Times New Roman" w:hAnsi="Times New Roman" w:cs="Times New Roman"/>
                <w:kern w:val="0"/>
                <w:sz w:val="24"/>
                <w:szCs w:val="24"/>
              </w:rPr>
            </w:pPr>
            <w:ins w:id="405" w:author="马 增鹏" w:date="2023-02-25T14:45:00Z">
              <w:r>
                <w:rPr>
                  <w:rFonts w:ascii="Times New Roman" w:hAnsi="Times New Roman" w:cs="Times New Roman"/>
                  <w:kern w:val="0"/>
                  <w:sz w:val="24"/>
                  <w:szCs w:val="24"/>
                </w:rPr>
                <w:t>130</w:t>
              </w:r>
            </w:ins>
          </w:p>
        </w:tc>
        <w:tc>
          <w:tcPr>
            <w:tcW w:w="1705" w:type="dxa"/>
            <w:vAlign w:val="center"/>
          </w:tcPr>
          <w:p>
            <w:pPr>
              <w:spacing w:line="440" w:lineRule="exact"/>
              <w:jc w:val="center"/>
              <w:rPr>
                <w:ins w:id="406" w:author="马 增鹏" w:date="2023-02-25T14:45:00Z"/>
                <w:rFonts w:ascii="Times New Roman" w:hAnsi="Times New Roman" w:cs="Times New Roman"/>
                <w:kern w:val="0"/>
                <w:sz w:val="24"/>
                <w:szCs w:val="24"/>
              </w:rPr>
            </w:pPr>
            <w:ins w:id="407" w:author="马 增鹏" w:date="2023-02-25T14:45:00Z">
              <w:r>
                <w:rPr>
                  <w:rFonts w:ascii="Times New Roman" w:hAnsi="Times New Roman" w:cs="Times New Roman"/>
                  <w:kern w:val="0"/>
                  <w:sz w:val="24"/>
                  <w:szCs w:val="24"/>
                </w:rPr>
                <w:t>80</w:t>
              </w:r>
            </w:ins>
          </w:p>
        </w:tc>
        <w:tc>
          <w:tcPr>
            <w:tcW w:w="1705" w:type="dxa"/>
            <w:vAlign w:val="center"/>
          </w:tcPr>
          <w:p>
            <w:pPr>
              <w:spacing w:line="440" w:lineRule="exact"/>
              <w:jc w:val="center"/>
              <w:rPr>
                <w:ins w:id="408" w:author="马 增鹏" w:date="2023-02-25T14:45:00Z"/>
                <w:rFonts w:ascii="Times New Roman" w:hAnsi="Times New Roman" w:cs="Times New Roman"/>
                <w:kern w:val="0"/>
                <w:sz w:val="24"/>
                <w:szCs w:val="24"/>
              </w:rPr>
            </w:pPr>
            <w:ins w:id="409" w:author="马 增鹏" w:date="2023-02-25T14:45:00Z">
              <w:r>
                <w:rPr>
                  <w:rFonts w:ascii="Times New Roman" w:hAnsi="Times New Roman" w:cs="Times New Roman"/>
                  <w:kern w:val="0"/>
                  <w:sz w:val="24"/>
                  <w:szCs w:val="24"/>
                </w:rPr>
                <w:t>550</w:t>
              </w:r>
            </w:ins>
          </w:p>
        </w:tc>
      </w:tr>
    </w:tbl>
    <w:p>
      <w:pPr>
        <w:spacing w:line="560" w:lineRule="exact"/>
        <w:ind w:firstLine="560" w:firstLineChars="200"/>
        <w:rPr>
          <w:ins w:id="410" w:author="马 增鹏" w:date="2023-02-25T14:45:00Z"/>
          <w:sz w:val="28"/>
        </w:rPr>
      </w:pPr>
      <w:ins w:id="411" w:author="马 增鹏" w:date="2023-02-25T14:45:00Z">
        <w:r>
          <w:rPr>
            <w:rFonts w:hint="eastAsia"/>
            <w:sz w:val="28"/>
          </w:rPr>
          <w:t>13.大学生暑期社会实践账目要求</w:t>
        </w:r>
      </w:ins>
    </w:p>
    <w:p>
      <w:pPr>
        <w:spacing w:line="440" w:lineRule="exact"/>
        <w:ind w:firstLine="480" w:firstLineChars="200"/>
        <w:rPr>
          <w:ins w:id="412" w:author="马 增鹏" w:date="2023-02-25T14:45:00Z"/>
          <w:rFonts w:hAnsi="仿宋_GB2312" w:cs="仿宋_GB2312"/>
          <w:sz w:val="24"/>
          <w:szCs w:val="24"/>
        </w:rPr>
      </w:pPr>
      <w:ins w:id="413" w:author="马 增鹏" w:date="2023-02-25T14:45:00Z">
        <w:r>
          <w:rPr>
            <w:rFonts w:hint="eastAsia" w:hAnsi="仿宋_GB2312" w:cs="仿宋_GB2312"/>
            <w:sz w:val="24"/>
            <w:szCs w:val="24"/>
          </w:rPr>
          <w:t>（1）可报销交通费：动车二等座、火车票硬座、长途车票座位票、出租车票。</w:t>
        </w:r>
      </w:ins>
    </w:p>
    <w:p>
      <w:pPr>
        <w:spacing w:line="440" w:lineRule="exact"/>
        <w:ind w:firstLine="480" w:firstLineChars="200"/>
        <w:rPr>
          <w:ins w:id="414" w:author="马 增鹏" w:date="2023-02-25T14:45:00Z"/>
          <w:rFonts w:hAnsi="仿宋_GB2312" w:cs="仿宋_GB2312"/>
          <w:sz w:val="24"/>
          <w:szCs w:val="24"/>
        </w:rPr>
      </w:pPr>
      <w:ins w:id="415" w:author="马 增鹏" w:date="2023-02-25T14:45:00Z">
        <w:r>
          <w:rPr>
            <w:rFonts w:hint="eastAsia" w:hAnsi="仿宋_GB2312" w:cs="仿宋_GB2312"/>
            <w:sz w:val="24"/>
            <w:szCs w:val="24"/>
          </w:rPr>
          <w:t>（2）社会实践指导中心需提供“大学生暑期社会实践团队汇总表”及提倡方案。</w:t>
        </w:r>
      </w:ins>
    </w:p>
    <w:p>
      <w:pPr>
        <w:spacing w:line="440" w:lineRule="exact"/>
        <w:ind w:firstLine="480" w:firstLineChars="200"/>
        <w:rPr>
          <w:ins w:id="416" w:author="马 增鹏" w:date="2023-02-25T14:45:00Z"/>
          <w:rFonts w:hAnsi="仿宋_GB2312" w:cs="仿宋_GB2312"/>
          <w:sz w:val="24"/>
          <w:szCs w:val="24"/>
        </w:rPr>
      </w:pPr>
      <w:ins w:id="417" w:author="马 增鹏" w:date="2023-02-25T14:45:00Z">
        <w:r>
          <w:rPr>
            <w:rFonts w:hint="eastAsia" w:hAnsi="仿宋_GB2312" w:cs="仿宋_GB2312"/>
            <w:sz w:val="24"/>
            <w:szCs w:val="24"/>
          </w:rPr>
          <w:t>（3）各学院的账目需附一张学院签字盖章的“xx院大学生暑期社会实践出团说明”（附件2-17）。</w:t>
        </w:r>
      </w:ins>
    </w:p>
    <w:p>
      <w:pPr>
        <w:spacing w:line="440" w:lineRule="exact"/>
        <w:ind w:firstLine="480" w:firstLineChars="200"/>
        <w:rPr>
          <w:ins w:id="418" w:author="马 增鹏" w:date="2023-02-25T14:45:00Z"/>
          <w:rFonts w:hAnsi="仿宋_GB2312" w:cs="仿宋_GB2312"/>
          <w:sz w:val="24"/>
          <w:szCs w:val="24"/>
        </w:rPr>
      </w:pPr>
      <w:ins w:id="419" w:author="马 增鹏" w:date="2023-02-25T14:45:00Z">
        <w:r>
          <w:rPr>
            <w:rFonts w:hint="eastAsia" w:hAnsi="仿宋_GB2312" w:cs="仿宋_GB2312"/>
            <w:sz w:val="24"/>
            <w:szCs w:val="24"/>
          </w:rPr>
          <w:t>（4）按照学院-团队制作账本，首页写上院系及出团名称，依次将各团队的发票分类粘贴在一起，并在每张底单上注明团队名称，另附团队情况统计（包含车票丢失、未出团原因等）。</w:t>
        </w:r>
      </w:ins>
    </w:p>
    <w:p>
      <w:pPr>
        <w:spacing w:line="440" w:lineRule="exact"/>
        <w:ind w:firstLine="480" w:firstLineChars="200"/>
        <w:rPr>
          <w:ins w:id="420" w:author="马 增鹏" w:date="2023-02-25T14:45:00Z"/>
          <w:rFonts w:hAnsi="仿宋_GB2312" w:cs="仿宋_GB2312"/>
          <w:sz w:val="24"/>
          <w:szCs w:val="24"/>
        </w:rPr>
      </w:pPr>
      <w:ins w:id="421" w:author="马 增鹏" w:date="2023-02-25T14:45:00Z">
        <w:r>
          <w:rPr>
            <w:rFonts w:hint="eastAsia" w:hAnsi="仿宋_GB2312" w:cs="仿宋_GB2312"/>
            <w:sz w:val="24"/>
            <w:szCs w:val="24"/>
          </w:rPr>
          <w:t>（5）同一个人的火车票按出发地-到达地的顺序贴在一起，硬卧车票须换算成对应硬座车票价格写在车票面上。超标部分自理。</w:t>
        </w:r>
      </w:ins>
    </w:p>
    <w:p>
      <w:pPr>
        <w:spacing w:line="440" w:lineRule="exact"/>
        <w:ind w:firstLine="480" w:firstLineChars="200"/>
        <w:rPr>
          <w:ins w:id="422" w:author="马 增鹏" w:date="2023-02-25T14:45:00Z"/>
          <w:rFonts w:hAnsi="仿宋_GB2312" w:cs="仿宋_GB2312"/>
          <w:sz w:val="28"/>
        </w:rPr>
      </w:pPr>
      <w:ins w:id="423" w:author="马 增鹏" w:date="2023-02-25T14:45:00Z">
        <w:r>
          <w:rPr>
            <w:rFonts w:hint="eastAsia" w:hAnsi="仿宋_GB2312" w:cs="仿宋_GB2312"/>
            <w:sz w:val="24"/>
            <w:szCs w:val="24"/>
          </w:rPr>
          <w:t>（6）每张发票正面需要经手人签字（火车票需本人签字）。带有副联的发票需将副联撕掉，签字签在主联上。</w:t>
        </w:r>
      </w:ins>
    </w:p>
    <w:p>
      <w:pPr>
        <w:spacing w:line="560" w:lineRule="exact"/>
        <w:ind w:firstLine="560" w:firstLineChars="200"/>
        <w:rPr>
          <w:ins w:id="424" w:author="HJM" w:date="2023-02-25T15:15:00Z"/>
          <w:sz w:val="28"/>
        </w:rPr>
      </w:pPr>
    </w:p>
    <w:p>
      <w:pPr>
        <w:spacing w:line="560" w:lineRule="exact"/>
        <w:ind w:firstLine="560" w:firstLineChars="200"/>
        <w:rPr>
          <w:ins w:id="425" w:author="HJM" w:date="2023-02-25T15:15:00Z"/>
          <w:sz w:val="28"/>
        </w:rPr>
      </w:pPr>
    </w:p>
    <w:p>
      <w:pPr>
        <w:spacing w:line="560" w:lineRule="exact"/>
        <w:ind w:firstLine="560" w:firstLineChars="200"/>
        <w:rPr>
          <w:ins w:id="426" w:author="HJM" w:date="2023-02-25T15:16:00Z"/>
          <w:sz w:val="28"/>
        </w:rPr>
      </w:pPr>
    </w:p>
    <w:p>
      <w:pPr>
        <w:spacing w:line="560" w:lineRule="exact"/>
        <w:ind w:firstLine="560" w:firstLineChars="200"/>
        <w:rPr>
          <w:ins w:id="427" w:author="马 增鹏" w:date="2023-02-25T14:46:00Z"/>
          <w:sz w:val="28"/>
        </w:rPr>
      </w:pPr>
      <w:ins w:id="428" w:author="马 增鹏" w:date="2023-02-25T14:46:00Z">
        <w:r>
          <w:rPr>
            <w:rFonts w:hint="eastAsia"/>
            <w:sz w:val="28"/>
          </w:rPr>
          <w:t>14.赞助经费</w:t>
        </w:r>
      </w:ins>
    </w:p>
    <w:p>
      <w:pPr>
        <w:spacing w:line="440" w:lineRule="exact"/>
        <w:ind w:firstLine="480" w:firstLineChars="200"/>
        <w:rPr>
          <w:ins w:id="429" w:author="马 增鹏" w:date="2023-02-25T14:46:00Z"/>
          <w:rFonts w:hAnsi="仿宋_GB2312" w:cs="仿宋_GB2312"/>
          <w:sz w:val="24"/>
          <w:szCs w:val="24"/>
        </w:rPr>
      </w:pPr>
      <w:ins w:id="430" w:author="马 增鹏" w:date="2023-02-25T14:46:00Z">
        <w:r>
          <w:rPr>
            <w:rFonts w:hint="eastAsia" w:hAnsi="仿宋_GB2312" w:cs="仿宋_GB2312"/>
            <w:sz w:val="24"/>
            <w:szCs w:val="24"/>
          </w:rPr>
          <w:t>（1）活动赞助申请流程</w:t>
        </w:r>
      </w:ins>
    </w:p>
    <w:p>
      <w:pPr>
        <w:spacing w:line="440" w:lineRule="exact"/>
        <w:ind w:firstLine="480" w:firstLineChars="200"/>
        <w:rPr>
          <w:ins w:id="431" w:author="马 增鹏" w:date="2023-02-25T14:46:00Z"/>
          <w:rFonts w:hAnsi="仿宋_GB2312" w:cs="仿宋_GB2312"/>
          <w:sz w:val="24"/>
          <w:szCs w:val="24"/>
        </w:rPr>
      </w:pPr>
    </w:p>
    <w:p>
      <w:pPr>
        <w:spacing w:line="440" w:lineRule="exact"/>
        <w:ind w:firstLine="420" w:firstLineChars="200"/>
        <w:rPr>
          <w:ins w:id="432" w:author="马 增鹏" w:date="2023-02-25T14:46:00Z"/>
          <w:rFonts w:hAnsi="仿宋_GB2312" w:cs="仿宋_GB2312"/>
          <w:sz w:val="24"/>
          <w:szCs w:val="24"/>
        </w:rPr>
      </w:pPr>
      <w:ins w:id="433" w:author="马 增鹏" w:date="2023-02-25T14:46:00Z">
        <w:r>
          <w:rPr>
            <w:sz w:val="21"/>
          </w:rPr>
          <mc:AlternateContent>
            <mc:Choice Requires="wpg">
              <w:drawing>
                <wp:anchor distT="0" distB="0" distL="114300" distR="114300" simplePos="0" relativeHeight="251672576" behindDoc="0" locked="0" layoutInCell="1" allowOverlap="1">
                  <wp:simplePos x="0" y="0"/>
                  <wp:positionH relativeFrom="column">
                    <wp:posOffset>63500</wp:posOffset>
                  </wp:positionH>
                  <wp:positionV relativeFrom="paragraph">
                    <wp:posOffset>83185</wp:posOffset>
                  </wp:positionV>
                  <wp:extent cx="5655945" cy="5720715"/>
                  <wp:effectExtent l="9525" t="9525" r="19050" b="15240"/>
                  <wp:wrapTopAndBottom/>
                  <wp:docPr id="149" name="组合 149"/>
                  <wp:cNvGraphicFramePr/>
                  <a:graphic xmlns:a="http://schemas.openxmlformats.org/drawingml/2006/main">
                    <a:graphicData uri="http://schemas.microsoft.com/office/word/2010/wordprocessingGroup">
                      <wpg:wgp>
                        <wpg:cNvGrpSpPr/>
                        <wpg:grpSpPr>
                          <a:xfrm>
                            <a:off x="0" y="0"/>
                            <a:ext cx="5655696" cy="5720655"/>
                            <a:chOff x="1291" y="273295"/>
                            <a:chExt cx="10370" cy="10489"/>
                          </a:xfrm>
                        </wpg:grpSpPr>
                        <wps:wsp>
                          <wps:cNvPr id="150" name="自选图形 7"/>
                          <wps:cNvCnPr/>
                          <wps:spPr>
                            <a:xfrm flipH="1">
                              <a:off x="5982" y="282075"/>
                              <a:ext cx="6" cy="432"/>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62" name="文本框 2"/>
                          <wps:cNvSpPr txBox="1"/>
                          <wps:spPr>
                            <a:xfrm>
                              <a:off x="6793" y="276941"/>
                              <a:ext cx="4868" cy="1466"/>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rPr>
                                    <w:rFonts w:hAnsi="仿宋_GB2312" w:cs="仿宋_GB2312"/>
                                    <w:sz w:val="24"/>
                                    <w:szCs w:val="24"/>
                                  </w:rPr>
                                </w:pPr>
                                <w:r>
                                  <w:rPr>
                                    <w:rFonts w:hint="eastAsia" w:hAnsi="仿宋_GB2312" w:cs="仿宋_GB2312"/>
                                    <w:sz w:val="24"/>
                                    <w:szCs w:val="24"/>
                                  </w:rPr>
                                  <w:t>确定赞助单位已在规定时间打款后，办公室根据申请内容办理入账手续</w:t>
                                </w:r>
                              </w:p>
                            </w:txbxContent>
                          </wps:txbx>
                          <wps:bodyPr wrap="square" anchor="ctr" upright="1">
                            <a:noAutofit/>
                          </wps:bodyPr>
                        </wps:wsp>
                        <wps:wsp>
                          <wps:cNvPr id="167" name="文本框 2"/>
                          <wps:cNvSpPr txBox="1"/>
                          <wps:spPr>
                            <a:xfrm>
                              <a:off x="1322" y="276786"/>
                              <a:ext cx="3372" cy="1246"/>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4"/>
                                    <w:szCs w:val="24"/>
                                  </w:rPr>
                                </w:pPr>
                                <w:r>
                                  <w:rPr>
                                    <w:rFonts w:hint="eastAsia" w:hAnsi="仿宋_GB2312" w:cs="仿宋_GB2312"/>
                                    <w:sz w:val="24"/>
                                    <w:szCs w:val="24"/>
                                  </w:rPr>
                                  <w:t>办公室向财务处提交相应材料办理预借票据。</w:t>
                                </w:r>
                              </w:p>
                            </w:txbxContent>
                          </wps:txbx>
                          <wps:bodyPr wrap="square" anchor="ctr" upright="1">
                            <a:noAutofit/>
                          </wps:bodyPr>
                        </wps:wsp>
                        <wps:wsp>
                          <wps:cNvPr id="168" name="文本框 2"/>
                          <wps:cNvSpPr txBox="1"/>
                          <wps:spPr>
                            <a:xfrm>
                              <a:off x="2931" y="273295"/>
                              <a:ext cx="5830" cy="693"/>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bCs/>
                                    <w:sz w:val="24"/>
                                    <w:szCs w:val="24"/>
                                  </w:rPr>
                                </w:pPr>
                                <w:r>
                                  <w:rPr>
                                    <w:rFonts w:hint="eastAsia" w:hAnsi="仿宋_GB2312" w:cs="仿宋_GB2312"/>
                                    <w:bCs/>
                                    <w:sz w:val="24"/>
                                    <w:szCs w:val="24"/>
                                  </w:rPr>
                                  <w:t>部门组织确定赞助事宜联系团委办公室备案</w:t>
                                </w:r>
                              </w:p>
                            </w:txbxContent>
                          </wps:txbx>
                          <wps:bodyPr anchor="ctr" upright="1">
                            <a:noAutofit/>
                          </wps:bodyPr>
                        </wps:wsp>
                        <wps:wsp>
                          <wps:cNvPr id="169" name="自选图形 5"/>
                          <wps:cNvCnPr/>
                          <wps:spPr>
                            <a:xfrm>
                              <a:off x="2568" y="278046"/>
                              <a:ext cx="1" cy="354"/>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0" name="自选图形 5"/>
                          <wps:cNvCnPr/>
                          <wps:spPr>
                            <a:xfrm flipH="1">
                              <a:off x="9305" y="278425"/>
                              <a:ext cx="14" cy="1069"/>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1" name="文本框 8"/>
                          <wps:cNvSpPr txBox="1"/>
                          <wps:spPr>
                            <a:xfrm>
                              <a:off x="3359" y="281450"/>
                              <a:ext cx="5311" cy="700"/>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ascii="宋体" w:hAnsi="Times New Roman" w:eastAsia="宋体" w:cs="宋体"/>
                                    <w:sz w:val="20"/>
                                    <w:szCs w:val="20"/>
                                  </w:rPr>
                                </w:pPr>
                                <w:r>
                                  <w:rPr>
                                    <w:rFonts w:hint="eastAsia" w:hAnsi="仿宋_GB2312" w:cs="仿宋_GB2312"/>
                                    <w:sz w:val="24"/>
                                    <w:szCs w:val="24"/>
                                  </w:rPr>
                                  <w:t>待入账办理完毕后方可使用赞助经费</w:t>
                                </w:r>
                              </w:p>
                            </w:txbxContent>
                          </wps:txbx>
                          <wps:bodyPr wrap="square" anchor="ctr" upright="1">
                            <a:noAutofit/>
                          </wps:bodyPr>
                        </wps:wsp>
                        <wps:wsp>
                          <wps:cNvPr id="172" name="文本框 10"/>
                          <wps:cNvSpPr txBox="1"/>
                          <wps:spPr>
                            <a:xfrm>
                              <a:off x="2036" y="282536"/>
                              <a:ext cx="7982" cy="1248"/>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4"/>
                                    <w:szCs w:val="24"/>
                                  </w:rPr>
                                </w:pPr>
                                <w:r>
                                  <w:rPr>
                                    <w:rFonts w:hint="eastAsia" w:hAnsi="仿宋_GB2312" w:cs="仿宋_GB2312"/>
                                    <w:sz w:val="24"/>
                                    <w:szCs w:val="24"/>
                                  </w:rPr>
                                  <w:t>活动结束后，部门或组织报销相关账目时，须在报销明细单的结算方式中标注“赞助经费”，方可提交进行相关财务审核</w:t>
                                </w:r>
                              </w:p>
                            </w:txbxContent>
                          </wps:txbx>
                          <wps:bodyPr anchor="ctr" upright="1">
                            <a:noAutofit/>
                          </wps:bodyPr>
                        </wps:wsp>
                        <wps:wsp>
                          <wps:cNvPr id="173" name="自选图形 5"/>
                          <wps:cNvCnPr/>
                          <wps:spPr>
                            <a:xfrm flipH="1">
                              <a:off x="2551" y="279150"/>
                              <a:ext cx="6" cy="376"/>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4" name="自选图形 5"/>
                          <wps:cNvCnPr/>
                          <wps:spPr>
                            <a:xfrm>
                              <a:off x="2601" y="276210"/>
                              <a:ext cx="0" cy="574"/>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5" name="自选图形 5"/>
                          <wps:cNvCnPr/>
                          <wps:spPr>
                            <a:xfrm>
                              <a:off x="5927" y="273987"/>
                              <a:ext cx="13" cy="449"/>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6" name="文本框 176"/>
                          <wps:cNvSpPr txBox="1"/>
                          <wps:spPr>
                            <a:xfrm>
                              <a:off x="2579" y="274436"/>
                              <a:ext cx="6716" cy="1267"/>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4"/>
                                    <w:szCs w:val="24"/>
                                  </w:rPr>
                                </w:pPr>
                                <w:r>
                                  <w:rPr>
                                    <w:rFonts w:hint="eastAsia" w:hAnsi="仿宋_GB2312" w:cs="仿宋_GB2312"/>
                                    <w:sz w:val="24"/>
                                    <w:szCs w:val="24"/>
                                  </w:rPr>
                                  <w:t>提交由校团委书记审核并签字盖章的合同及</w:t>
                                </w:r>
                              </w:p>
                              <w:p>
                                <w:pPr>
                                  <w:jc w:val="center"/>
                                  <w:rPr>
                                    <w:rFonts w:hAnsi="仿宋_GB2312" w:cs="仿宋_GB2312"/>
                                    <w:sz w:val="28"/>
                                  </w:rPr>
                                </w:pPr>
                                <w:r>
                                  <w:rPr>
                                    <w:rFonts w:hint="eastAsia" w:hAnsi="仿宋_GB2312" w:cs="仿宋_GB2312"/>
                                    <w:sz w:val="24"/>
                                    <w:szCs w:val="24"/>
                                  </w:rPr>
                                  <w:t>《赞助预计支出明细表》（附件2-18）至团委办公室</w:t>
                                </w:r>
                              </w:p>
                            </w:txbxContent>
                          </wps:txbx>
                          <wps:bodyPr anchor="ctr" upright="1">
                            <a:noAutofit/>
                          </wps:bodyPr>
                        </wps:wsp>
                        <wps:wsp>
                          <wps:cNvPr id="177" name="自选图形 5"/>
                          <wps:cNvCnPr/>
                          <wps:spPr>
                            <a:xfrm>
                              <a:off x="6009" y="281117"/>
                              <a:ext cx="5" cy="333"/>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8" name="自选图形 5"/>
                          <wps:cNvCnPr/>
                          <wps:spPr>
                            <a:xfrm flipH="1">
                              <a:off x="9347" y="276210"/>
                              <a:ext cx="2" cy="713"/>
                            </a:xfrm>
                            <a:prstGeom prst="straightConnector1">
                              <a:avLst/>
                            </a:prstGeom>
                            <a:ln w="19050" cap="flat" cmpd="sng">
                              <a:solidFill>
                                <a:schemeClr val="bg1">
                                  <a:lumMod val="50000"/>
                                </a:schemeClr>
                              </a:solidFill>
                              <a:prstDash val="solid"/>
                              <a:headEnd type="none" w="med" len="med"/>
                              <a:tailEnd type="triangle" w="med" len="med"/>
                            </a:ln>
                          </wps:spPr>
                          <wps:bodyPr/>
                        </wps:wsp>
                        <wps:wsp>
                          <wps:cNvPr id="179" name="文本框 179"/>
                          <wps:cNvSpPr txBox="1"/>
                          <wps:spPr>
                            <a:xfrm>
                              <a:off x="3392" y="275896"/>
                              <a:ext cx="1657" cy="715"/>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8"/>
                                  </w:rPr>
                                </w:pPr>
                                <w:r>
                                  <w:rPr>
                                    <w:rFonts w:hint="eastAsia" w:hAnsi="仿宋_GB2312" w:cs="仿宋_GB2312"/>
                                    <w:sz w:val="24"/>
                                    <w:szCs w:val="24"/>
                                  </w:rPr>
                                  <w:t>需预借票据</w:t>
                                </w:r>
                              </w:p>
                            </w:txbxContent>
                          </wps:txbx>
                          <wps:bodyPr wrap="square" anchor="ctr" upright="1">
                            <a:noAutofit/>
                          </wps:bodyPr>
                        </wps:wsp>
                        <wps:wsp>
                          <wps:cNvPr id="181" name="文本框 181"/>
                          <wps:cNvSpPr txBox="1"/>
                          <wps:spPr>
                            <a:xfrm>
                              <a:off x="6817" y="275877"/>
                              <a:ext cx="1814" cy="679"/>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8"/>
                                  </w:rPr>
                                </w:pPr>
                                <w:r>
                                  <w:rPr>
                                    <w:rFonts w:hint="eastAsia" w:hAnsi="仿宋_GB2312" w:cs="仿宋_GB2312"/>
                                    <w:sz w:val="24"/>
                                    <w:szCs w:val="24"/>
                                  </w:rPr>
                                  <w:t>不需预借票据</w:t>
                                </w:r>
                              </w:p>
                            </w:txbxContent>
                          </wps:txbx>
                          <wps:bodyPr wrap="square" anchor="ctr" upright="1">
                            <a:noAutofit/>
                          </wps:bodyPr>
                        </wps:wsp>
                        <wps:wsp>
                          <wps:cNvPr id="183" name="文本框 2"/>
                          <wps:cNvSpPr txBox="1"/>
                          <wps:spPr>
                            <a:xfrm>
                              <a:off x="1291" y="278405"/>
                              <a:ext cx="4685" cy="716"/>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4"/>
                                    <w:szCs w:val="24"/>
                                  </w:rPr>
                                </w:pPr>
                                <w:r>
                                  <w:rPr>
                                    <w:rFonts w:hint="eastAsia" w:hAnsi="仿宋_GB2312" w:cs="仿宋_GB2312"/>
                                    <w:sz w:val="24"/>
                                    <w:szCs w:val="24"/>
                                  </w:rPr>
                                  <w:t>办公室将预借票据返还给部门组织</w:t>
                                </w:r>
                              </w:p>
                            </w:txbxContent>
                          </wps:txbx>
                          <wps:bodyPr wrap="square" anchor="ctr" upright="1">
                            <a:noAutofit/>
                          </wps:bodyPr>
                        </wps:wsp>
                        <wps:wsp>
                          <wps:cNvPr id="184" name="文本框 2"/>
                          <wps:cNvSpPr txBox="1"/>
                          <wps:spPr>
                            <a:xfrm>
                              <a:off x="1319" y="279536"/>
                              <a:ext cx="4729" cy="1276"/>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ascii="Times New Roman" w:hAnsi="Times New Roman" w:eastAsia="宋体" w:cs="Times New Roman"/>
                                    <w:bCs/>
                                    <w:sz w:val="24"/>
                                    <w:szCs w:val="24"/>
                                  </w:rPr>
                                </w:pPr>
                                <w:r>
                                  <w:rPr>
                                    <w:rFonts w:hint="eastAsia" w:hAnsi="仿宋_GB2312" w:cs="仿宋_GB2312"/>
                                    <w:sz w:val="24"/>
                                    <w:szCs w:val="24"/>
                                  </w:rPr>
                                  <w:t>确定赞助单位已在规定时间打款后，办公室根据申请内容办理入账手续</w:t>
                                </w:r>
                              </w:p>
                            </w:txbxContent>
                          </wps:txbx>
                          <wps:bodyPr wrap="square" anchor="ctr" upright="1">
                            <a:noAutofit/>
                          </wps:bodyPr>
                        </wps:wsp>
                        <wps:wsp>
                          <wps:cNvPr id="1024" name="文本框 2"/>
                          <wps:cNvSpPr txBox="1"/>
                          <wps:spPr>
                            <a:xfrm>
                              <a:off x="7000" y="279493"/>
                              <a:ext cx="4610" cy="779"/>
                            </a:xfrm>
                            <a:prstGeom prst="roundRect">
                              <a:avLst/>
                            </a:prstGeom>
                            <a:solidFill>
                              <a:schemeClr val="accent1">
                                <a:lumMod val="20000"/>
                                <a:lumOff val="80000"/>
                              </a:schemeClr>
                            </a:solidFill>
                            <a:ln w="19050" cap="flat" cmpd="sng">
                              <a:solidFill>
                                <a:schemeClr val="accent1">
                                  <a:lumMod val="40000"/>
                                  <a:lumOff val="60000"/>
                                </a:schemeClr>
                              </a:solidFill>
                              <a:prstDash val="solid"/>
                              <a:miter/>
                              <a:headEnd type="none" w="med" len="med"/>
                              <a:tailEnd type="none" w="med" len="med"/>
                            </a:ln>
                          </wps:spPr>
                          <wps:txbx>
                            <w:txbxContent>
                              <w:p>
                                <w:pPr>
                                  <w:jc w:val="center"/>
                                  <w:rPr>
                                    <w:rFonts w:hAnsi="仿宋_GB2312" w:cs="仿宋_GB2312"/>
                                    <w:sz w:val="24"/>
                                    <w:szCs w:val="24"/>
                                  </w:rPr>
                                </w:pPr>
                                <w:r>
                                  <w:rPr>
                                    <w:rFonts w:hint="eastAsia" w:hAnsi="仿宋_GB2312" w:cs="仿宋_GB2312"/>
                                    <w:sz w:val="24"/>
                                    <w:szCs w:val="24"/>
                                  </w:rPr>
                                  <w:t>办公室将票据返还给部门或组织</w:t>
                                </w:r>
                              </w:p>
                            </w:txbxContent>
                          </wps:txbx>
                          <wps:bodyPr wrap="square" anchor="ctr" upright="1">
                            <a:noAutofit/>
                          </wps:bodyPr>
                        </wps:wsp>
                      </wpg:wgp>
                    </a:graphicData>
                  </a:graphic>
                </wp:anchor>
              </w:drawing>
            </mc:Choice>
            <mc:Fallback>
              <w:pict>
                <v:group id="_x0000_s1026" o:spid="_x0000_s1026" o:spt="203" style="position:absolute;left:0pt;margin-left:5pt;margin-top:6.55pt;height:450.45pt;width:445.35pt;mso-wrap-distance-bottom:0pt;mso-wrap-distance-top:0pt;z-index:251672576;mso-width-relative:page;mso-height-relative:page;" coordorigin="1291,273295" coordsize="10370,10489" o:gfxdata="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">
                  <o:lock v:ext="edit" aspectratio="f"/>
                  <v:shape id="自选图形 7" o:spid="_x0000_s1026" o:spt="32" type="#_x0000_t32" style="position:absolute;left:5982;top:282075;flip:x;height:432;width:6;" filled="f" stroked="t" coordsize="21600,21600" o:gfxdata="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Tzxd&#10;wAAAANwAAAAPAAAAAAAAAAEAIAAAACIAAABkcnMvZG93bnJldi54bWxQSwECFAAUAAAACACHTuJA&#10;My8FnjsAAAA5AAAAEAAAAAAAAAABACAAAAAPAQAAZHJzL3NoYXBleG1sLnhtbFBLBQYAAAAABgAG&#10;AFsBAAC5AwAAAAA=&#10;">
                    <v:fill on="f" focussize="0,0"/>
                    <v:stroke weight="1.5pt" color="#7F7F7F [1612]" joinstyle="round" endarrow="block"/>
                    <v:imagedata o:title=""/>
                    <o:lock v:ext="edit" aspectratio="f"/>
                  </v:shape>
                  <v:roundrect id="文本框 2" o:spid="_x0000_s1026" o:spt="2" style="position:absolute;left:6793;top:276941;height:1466;width:4868;v-text-anchor:middle;" fillcolor="#DEEBF7 [660]" filled="t" stroked="t" coordsize="21600,21600" arcsize="0.166666666666667" o:gfxdata="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ki0nLgAAADcAAAA&#10;DwAAAAAAAAABACAAAAAiAAAAZHJzL2Rvd25yZXYueG1sUEsBAhQAFAAAAAgAh07iQDMvBZ47AAAA&#10;OQAAABAAAAAAAAAAAQAgAAAABwEAAGRycy9zaGFwZXhtbC54bWxQSwUGAAAAAAYABgBbAQAAsQMA&#10;AAAA&#10;">
                    <v:fill on="t" focussize="0,0"/>
                    <v:stroke weight="1.5pt" color="#BDD7EE [1300]" joinstyle="miter"/>
                    <v:imagedata o:title=""/>
                    <o:lock v:ext="edit" aspectratio="f"/>
                    <v:textbox>
                      <w:txbxContent>
                        <w:p>
                          <w:pPr>
                            <w:rPr>
                              <w:rFonts w:hAnsi="仿宋_GB2312" w:cs="仿宋_GB2312"/>
                              <w:sz w:val="24"/>
                              <w:szCs w:val="24"/>
                            </w:rPr>
                          </w:pPr>
                          <w:r>
                            <w:rPr>
                              <w:rFonts w:hint="eastAsia" w:hAnsi="仿宋_GB2312" w:cs="仿宋_GB2312"/>
                              <w:sz w:val="24"/>
                              <w:szCs w:val="24"/>
                            </w:rPr>
                            <w:t>确定赞助单位已在规定时间打款后，办公室根据申请内容办理入账手续</w:t>
                          </w:r>
                        </w:p>
                      </w:txbxContent>
                    </v:textbox>
                  </v:roundrect>
                  <v:roundrect id="文本框 2" o:spid="_x0000_s1026" o:spt="2" style="position:absolute;left:1322;top:276786;height:1246;width:3372;v-text-anchor:middle;" fillcolor="#DEEBF7 [660]" filled="t" stroked="t" coordsize="21600,21600" arcsize="0.166666666666667" o:gfxdata="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PxcEugAAANwA&#10;AAAPAAAAAAAAAAEAIAAAACIAAABkcnMvZG93bnJldi54bWxQSwECFAAUAAAACACHTuJAMy8FnjsA&#10;AAA5AAAAEAAAAAAAAAABACAAAAAJAQAAZHJzL3NoYXBleG1sLnhtbFBLBQYAAAAABgAGAFsBAACz&#10;AwAAAAA=&#10;">
                    <v:fill on="t" focussize="0,0"/>
                    <v:stroke weight="1.5pt" color="#BDD7EE [1300]" joinstyle="miter"/>
                    <v:imagedata o:title=""/>
                    <o:lock v:ext="edit" aspectratio="f"/>
                    <v:textbox>
                      <w:txbxContent>
                        <w:p>
                          <w:pPr>
                            <w:jc w:val="center"/>
                            <w:rPr>
                              <w:rFonts w:hAnsi="仿宋_GB2312" w:cs="仿宋_GB2312"/>
                              <w:sz w:val="24"/>
                              <w:szCs w:val="24"/>
                            </w:rPr>
                          </w:pPr>
                          <w:r>
                            <w:rPr>
                              <w:rFonts w:hint="eastAsia" w:hAnsi="仿宋_GB2312" w:cs="仿宋_GB2312"/>
                              <w:sz w:val="24"/>
                              <w:szCs w:val="24"/>
                            </w:rPr>
                            <w:t>办公室向财务处提交相应材料办理预借票据。</w:t>
                          </w:r>
                        </w:p>
                      </w:txbxContent>
                    </v:textbox>
                  </v:roundrect>
                  <v:roundrect id="文本框 2" o:spid="_x0000_s1026" o:spt="2" style="position:absolute;left:2931;top:273295;height:693;width:5830;v-text-anchor:middle;" fillcolor="#DEEBF7 [660]" filled="t" stroked="t" coordsize="21600,21600" arcsize="0.166666666666667" o:gfxdata="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IN2vQAA&#10;ANwAAAAPAAAAAAAAAAEAIAAAACIAAABkcnMvZG93bnJldi54bWxQSwECFAAUAAAACACHTuJAMy8F&#10;njsAAAA5AAAAEAAAAAAAAAABACAAAAAMAQAAZHJzL3NoYXBleG1sLnhtbFBLBQYAAAAABgAGAFsB&#10;AAC2AwAAAAA=&#10;">
                    <v:fill on="t" focussize="0,0"/>
                    <v:stroke weight="1.5pt" color="#BDD7EE [1300]" joinstyle="miter"/>
                    <v:imagedata o:title=""/>
                    <o:lock v:ext="edit" aspectratio="f"/>
                    <v:textbox>
                      <w:txbxContent>
                        <w:p>
                          <w:pPr>
                            <w:jc w:val="center"/>
                            <w:rPr>
                              <w:rFonts w:hAnsi="仿宋_GB2312" w:cs="仿宋_GB2312"/>
                              <w:bCs/>
                              <w:sz w:val="24"/>
                              <w:szCs w:val="24"/>
                            </w:rPr>
                          </w:pPr>
                          <w:r>
                            <w:rPr>
                              <w:rFonts w:hint="eastAsia" w:hAnsi="仿宋_GB2312" w:cs="仿宋_GB2312"/>
                              <w:bCs/>
                              <w:sz w:val="24"/>
                              <w:szCs w:val="24"/>
                            </w:rPr>
                            <w:t>部门组织确定赞助事宜联系团委办公室备案</w:t>
                          </w:r>
                        </w:p>
                      </w:txbxContent>
                    </v:textbox>
                  </v:roundrect>
                  <v:shape id="自选图形 5" o:spid="_x0000_s1026" o:spt="32" type="#_x0000_t32" style="position:absolute;left:2568;top:278046;height:354;width:1;" filled="f" stroked="t" coordsize="21600,21600" o:gfxdata="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6PGK8AAAA&#10;3AAAAA8AAAAAAAAAAQAgAAAAIgAAAGRycy9kb3ducmV2LnhtbFBLAQIUABQAAAAIAIdO4kAzLwWe&#10;OwAAADkAAAAQAAAAAAAAAAEAIAAAAAsBAABkcnMvc2hhcGV4bWwueG1sUEsFBgAAAAAGAAYAWwEA&#10;ALUDAAAAAA==&#10;">
                    <v:fill on="f" focussize="0,0"/>
                    <v:stroke weight="1.5pt" color="#7F7F7F [1612]" joinstyle="round" endarrow="block"/>
                    <v:imagedata o:title=""/>
                    <o:lock v:ext="edit" aspectratio="f"/>
                  </v:shape>
                  <v:shape id="自选图形 5" o:spid="_x0000_s1026" o:spt="32" type="#_x0000_t32" style="position:absolute;left:9305;top:278425;flip:x;height:1069;width:14;" filled="f" stroked="t" coordsize="21600,21600" o:gfxdata="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mA9&#10;wAAAANwAAAAPAAAAAAAAAAEAIAAAACIAAABkcnMvZG93bnJldi54bWxQSwECFAAUAAAACACHTuJA&#10;My8FnjsAAAA5AAAAEAAAAAAAAAABACAAAAAPAQAAZHJzL3NoYXBleG1sLnhtbFBLBQYAAAAABgAG&#10;AFsBAAC5AwAAAAA=&#10;">
                    <v:fill on="f" focussize="0,0"/>
                    <v:stroke weight="1.5pt" color="#7F7F7F [1612]" joinstyle="round" endarrow="block"/>
                    <v:imagedata o:title=""/>
                    <o:lock v:ext="edit" aspectratio="f"/>
                  </v:shape>
                  <v:roundrect id="文本框 8" o:spid="_x0000_s1026" o:spt="2" style="position:absolute;left:3359;top:281450;height:700;width:5311;v-text-anchor:middle;" fillcolor="#DEEBF7 [660]" filled="t" stroked="t" coordsize="21600,21600" arcsize="0.166666666666667" o:gfxdata="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Q7w2ugAAANwA&#10;AAAPAAAAAAAAAAEAIAAAACIAAABkcnMvZG93bnJldi54bWxQSwECFAAUAAAACACHTuJAMy8FnjsA&#10;AAA5AAAAEAAAAAAAAAABACAAAAAJAQAAZHJzL3NoYXBleG1sLnhtbFBLBQYAAAAABgAGAFsBAACz&#10;AwAAAAA=&#10;">
                    <v:fill on="t" focussize="0,0"/>
                    <v:stroke weight="1.5pt" color="#BDD7EE [1300]" joinstyle="miter"/>
                    <v:imagedata o:title=""/>
                    <o:lock v:ext="edit" aspectratio="f"/>
                    <v:textbox>
                      <w:txbxContent>
                        <w:p>
                          <w:pPr>
                            <w:jc w:val="center"/>
                            <w:rPr>
                              <w:rFonts w:ascii="宋体" w:hAnsi="Times New Roman" w:eastAsia="宋体" w:cs="宋体"/>
                              <w:sz w:val="20"/>
                              <w:szCs w:val="20"/>
                            </w:rPr>
                          </w:pPr>
                          <w:r>
                            <w:rPr>
                              <w:rFonts w:hint="eastAsia" w:hAnsi="仿宋_GB2312" w:cs="仿宋_GB2312"/>
                              <w:sz w:val="24"/>
                              <w:szCs w:val="24"/>
                            </w:rPr>
                            <w:t>待入账办理完毕后方可使用赞助经费</w:t>
                          </w:r>
                        </w:p>
                      </w:txbxContent>
                    </v:textbox>
                  </v:roundrect>
                  <v:roundrect id="文本框 10" o:spid="_x0000_s1026" o:spt="2" style="position:absolute;left:2036;top:282536;height:1248;width:7982;v-text-anchor:middle;" fillcolor="#DEEBF7 [660]" filled="t" stroked="t" coordsize="21600,21600" arcsize="0.166666666666667" o:gfxdata="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kSJBugAAANwA&#10;AAAPAAAAAAAAAAEAIAAAACIAAABkcnMvZG93bnJldi54bWxQSwECFAAUAAAACACHTuJAMy8FnjsA&#10;AAA5AAAAEAAAAAAAAAABACAAAAAJAQAAZHJzL3NoYXBleG1sLnhtbFBLBQYAAAAABgAGAFsBAACz&#10;AwAAAAA=&#10;">
                    <v:fill on="t" focussize="0,0"/>
                    <v:stroke weight="1.5pt" color="#BDD7EE [1300]" joinstyle="miter"/>
                    <v:imagedata o:title=""/>
                    <o:lock v:ext="edit" aspectratio="f"/>
                    <v:textbox>
                      <w:txbxContent>
                        <w:p>
                          <w:pPr>
                            <w:jc w:val="center"/>
                            <w:rPr>
                              <w:rFonts w:hAnsi="仿宋_GB2312" w:cs="仿宋_GB2312"/>
                              <w:sz w:val="24"/>
                              <w:szCs w:val="24"/>
                            </w:rPr>
                          </w:pPr>
                          <w:r>
                            <w:rPr>
                              <w:rFonts w:hint="eastAsia" w:hAnsi="仿宋_GB2312" w:cs="仿宋_GB2312"/>
                              <w:sz w:val="24"/>
                              <w:szCs w:val="24"/>
                            </w:rPr>
                            <w:t>活动结束后，部门或组织报销相关账目时，须在报销明细单的结算方式中标注“赞助经费”，方可提交进行相关财务审核</w:t>
                          </w:r>
                        </w:p>
                      </w:txbxContent>
                    </v:textbox>
                  </v:roundrect>
                  <v:shape id="自选图形 5" o:spid="_x0000_s1026" o:spt="32" type="#_x0000_t32" style="position:absolute;left:2551;top:279150;flip:x;height:376;width:6;" filled="f" stroked="t" coordsize="21600,21600" o:gfxdata="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P5KvQAA&#10;ANwAAAAPAAAAAAAAAAEAIAAAACIAAABkcnMvZG93bnJldi54bWxQSwECFAAUAAAACACHTuJAMy8F&#10;njsAAAA5AAAAEAAAAAAAAAABACAAAAAMAQAAZHJzL3NoYXBleG1sLnhtbFBLBQYAAAAABgAGAFsB&#10;AAC2AwAAAAA=&#10;">
                    <v:fill on="f" focussize="0,0"/>
                    <v:stroke weight="1.5pt" color="#7F7F7F [1612]" joinstyle="round" endarrow="block"/>
                    <v:imagedata o:title=""/>
                    <o:lock v:ext="edit" aspectratio="f"/>
                  </v:shape>
                  <v:shape id="自选图形 5" o:spid="_x0000_s1026" o:spt="32" type="#_x0000_t32" style="position:absolute;left:2601;top:276210;height:574;width:0;" filled="f" stroked="t" coordsize="21600,21600" o:gfxdata="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IgUhvQAA&#10;ANwAAAAPAAAAAAAAAAEAIAAAACIAAABkcnMvZG93bnJldi54bWxQSwECFAAUAAAACACHTuJAMy8F&#10;njsAAAA5AAAAEAAAAAAAAAABACAAAAAMAQAAZHJzL3NoYXBleG1sLnhtbFBLBQYAAAAABgAGAFsB&#10;AAC2AwAAAAA=&#10;">
                    <v:fill on="f" focussize="0,0"/>
                    <v:stroke weight="1.5pt" color="#7F7F7F [1612]" joinstyle="round" endarrow="block"/>
                    <v:imagedata o:title=""/>
                    <o:lock v:ext="edit" aspectratio="f"/>
                  </v:shape>
                  <v:shape id="自选图形 5" o:spid="_x0000_s1026" o:spt="32" type="#_x0000_t32" style="position:absolute;left:5927;top:273987;height:449;width:13;" filled="f" stroked="t" coordsize="21600,21600" o:gfxdata="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W6gursAAADc&#10;AAAADwAAAAAAAAABACAAAAAiAAAAZHJzL2Rvd25yZXYueG1sUEsBAhQAFAAAAAgAh07iQDMvBZ47&#10;AAAAOQAAABAAAAAAAAAAAQAgAAAACgEAAGRycy9zaGFwZXhtbC54bWxQSwUGAAAAAAYABgBbAQAA&#10;tAMAAAAA&#10;">
                    <v:fill on="f" focussize="0,0"/>
                    <v:stroke weight="1.5pt" color="#7F7F7F [1612]" joinstyle="round" endarrow="block"/>
                    <v:imagedata o:title=""/>
                    <o:lock v:ext="edit" aspectratio="f"/>
                  </v:shape>
                  <v:roundrect id="_x0000_s1026" o:spid="_x0000_s1026" o:spt="2" style="position:absolute;left:2579;top:274436;height:1267;width:6716;v-text-anchor:middle;" fillcolor="#DEEBF7 [660]" filled="t" stroked="t" coordsize="21600,21600" arcsize="0.166666666666667" o:gfxdata="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qiRCugAAANwA&#10;AAAPAAAAAAAAAAEAIAAAACIAAABkcnMvZG93bnJldi54bWxQSwECFAAUAAAACACHTuJAMy8FnjsA&#10;AAA5AAAAEAAAAAAAAAABACAAAAAJAQAAZHJzL3NoYXBleG1sLnhtbFBLBQYAAAAABgAGAFsBAACz&#10;AwAAAAA=&#10;">
                    <v:fill on="t" focussize="0,0"/>
                    <v:stroke weight="1.5pt" color="#BDD7EE [1300]" joinstyle="miter"/>
                    <v:imagedata o:title=""/>
                    <o:lock v:ext="edit" aspectratio="f"/>
                    <v:textbox>
                      <w:txbxContent>
                        <w:p>
                          <w:pPr>
                            <w:jc w:val="center"/>
                            <w:rPr>
                              <w:rFonts w:hAnsi="仿宋_GB2312" w:cs="仿宋_GB2312"/>
                              <w:sz w:val="24"/>
                              <w:szCs w:val="24"/>
                            </w:rPr>
                          </w:pPr>
                          <w:r>
                            <w:rPr>
                              <w:rFonts w:hint="eastAsia" w:hAnsi="仿宋_GB2312" w:cs="仿宋_GB2312"/>
                              <w:sz w:val="24"/>
                              <w:szCs w:val="24"/>
                            </w:rPr>
                            <w:t>提交由校团委书记审核并签字盖章的合同及</w:t>
                          </w:r>
                        </w:p>
                        <w:p>
                          <w:pPr>
                            <w:jc w:val="center"/>
                            <w:rPr>
                              <w:rFonts w:hAnsi="仿宋_GB2312" w:cs="仿宋_GB2312"/>
                              <w:sz w:val="28"/>
                            </w:rPr>
                          </w:pPr>
                          <w:r>
                            <w:rPr>
                              <w:rFonts w:hint="eastAsia" w:hAnsi="仿宋_GB2312" w:cs="仿宋_GB2312"/>
                              <w:sz w:val="24"/>
                              <w:szCs w:val="24"/>
                            </w:rPr>
                            <w:t>《赞助预计支出明细表》（附件2-18）至团委办公室</w:t>
                          </w:r>
                        </w:p>
                      </w:txbxContent>
                    </v:textbox>
                  </v:roundrect>
                  <v:shape id="自选图形 5" o:spid="_x0000_s1026" o:spt="32" type="#_x0000_t32" style="position:absolute;left:6009;top:281117;height:333;width:5;" filled="f" stroked="t" coordsize="21600,21600" o:gfxdata="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CbVrsAAADc&#10;AAAADwAAAAAAAAABACAAAAAiAAAAZHJzL2Rvd25yZXYueG1sUEsBAhQAFAAAAAgAh07iQDMvBZ47&#10;AAAAOQAAABAAAAAAAAAAAQAgAAAACgEAAGRycy9zaGFwZXhtbC54bWxQSwUGAAAAAAYABgBbAQAA&#10;tAMAAAAA&#10;">
                    <v:fill on="f" focussize="0,0"/>
                    <v:stroke weight="1.5pt" color="#7F7F7F [1612]" joinstyle="round" endarrow="block"/>
                    <v:imagedata o:title=""/>
                    <o:lock v:ext="edit" aspectratio="f"/>
                  </v:shape>
                  <v:shape id="自选图形 5" o:spid="_x0000_s1026" o:spt="32" type="#_x0000_t32" style="position:absolute;left:9347;top:276210;flip:x;height:713;width:2;" filled="f" stroked="t" coordsize="21600,21600" o:gfxdata="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jGw7&#10;wAAAANwAAAAPAAAAAAAAAAEAIAAAACIAAABkcnMvZG93bnJldi54bWxQSwECFAAUAAAACACHTuJA&#10;My8FnjsAAAA5AAAAEAAAAAAAAAABACAAAAAPAQAAZHJzL3NoYXBleG1sLnhtbFBLBQYAAAAABgAG&#10;AFsBAAC5AwAAAAA=&#10;">
                    <v:fill on="f" focussize="0,0"/>
                    <v:stroke weight="1.5pt" color="#7F7F7F [1612]" joinstyle="round" endarrow="block"/>
                    <v:imagedata o:title=""/>
                    <o:lock v:ext="edit" aspectratio="f"/>
                  </v:shape>
                  <v:roundrect id="_x0000_s1026" o:spid="_x0000_s1026" o:spt="2" style="position:absolute;left:3392;top:275896;height:715;width:1657;v-text-anchor:middle;" fillcolor="#DEEBF7 [660]" filled="t" stroked="t" coordsize="21600,21600" arcsize="0.166666666666667" o:gfxdata="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bAwugAAANwA&#10;AAAPAAAAAAAAAAEAIAAAACIAAABkcnMvZG93bnJldi54bWxQSwECFAAUAAAACACHTuJAMy8FnjsA&#10;AAA5AAAAEAAAAAAAAAABACAAAAAJAQAAZHJzL3NoYXBleG1sLnhtbFBLBQYAAAAABgAGAFsBAACz&#10;AwAAAAA=&#10;">
                    <v:fill on="t" focussize="0,0"/>
                    <v:stroke weight="1.5pt" color="#BDD7EE [1300]" joinstyle="miter"/>
                    <v:imagedata o:title=""/>
                    <o:lock v:ext="edit" aspectratio="f"/>
                    <v:textbox>
                      <w:txbxContent>
                        <w:p>
                          <w:pPr>
                            <w:jc w:val="center"/>
                            <w:rPr>
                              <w:rFonts w:hAnsi="仿宋_GB2312" w:cs="仿宋_GB2312"/>
                              <w:sz w:val="28"/>
                            </w:rPr>
                          </w:pPr>
                          <w:r>
                            <w:rPr>
                              <w:rFonts w:hint="eastAsia" w:hAnsi="仿宋_GB2312" w:cs="仿宋_GB2312"/>
                              <w:sz w:val="24"/>
                              <w:szCs w:val="24"/>
                            </w:rPr>
                            <w:t>需预借票据</w:t>
                          </w:r>
                        </w:p>
                      </w:txbxContent>
                    </v:textbox>
                  </v:roundrect>
                  <v:roundrect id="_x0000_s1026" o:spid="_x0000_s1026" o:spt="2" style="position:absolute;left:6817;top:275877;height:679;width:1814;v-text-anchor:middle;" fillcolor="#DEEBF7 [660]" filled="t" stroked="t" coordsize="21600,21600" arcsize="0.166666666666667" o:gfxdata="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WzBG5AAAA3AAA&#10;AA8AAAAAAAAAAQAgAAAAIgAAAGRycy9kb3ducmV2LnhtbFBLAQIUABQAAAAIAIdO4kAzLwWeOwAA&#10;ADkAAAAQAAAAAAAAAAEAIAAAAAgBAABkcnMvc2hhcGV4bWwueG1sUEsFBgAAAAAGAAYAWwEAALID&#10;AAAAAA==&#10;">
                    <v:fill on="t" focussize="0,0"/>
                    <v:stroke weight="1.5pt" color="#BDD7EE [1300]" joinstyle="miter"/>
                    <v:imagedata o:title=""/>
                    <o:lock v:ext="edit" aspectratio="f"/>
                    <v:textbox>
                      <w:txbxContent>
                        <w:p>
                          <w:pPr>
                            <w:jc w:val="center"/>
                            <w:rPr>
                              <w:rFonts w:hAnsi="仿宋_GB2312" w:cs="仿宋_GB2312"/>
                              <w:sz w:val="28"/>
                            </w:rPr>
                          </w:pPr>
                          <w:r>
                            <w:rPr>
                              <w:rFonts w:hint="eastAsia" w:hAnsi="仿宋_GB2312" w:cs="仿宋_GB2312"/>
                              <w:sz w:val="24"/>
                              <w:szCs w:val="24"/>
                            </w:rPr>
                            <w:t>不需预借票据</w:t>
                          </w:r>
                        </w:p>
                      </w:txbxContent>
                    </v:textbox>
                  </v:roundrect>
                  <v:roundrect id="文本框 2" o:spid="_x0000_s1026" o:spt="2" style="position:absolute;left:1291;top:278405;height:716;width:4685;v-text-anchor:middle;" fillcolor="#DEEBF7 [660]" filled="t" stroked="t" coordsize="21600,21600" arcsize="0.166666666666667" o:gfxdata="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j3/bsAAADc&#10;AAAADwAAAAAAAAABACAAAAAiAAAAZHJzL2Rvd25yZXYueG1sUEsBAhQAFAAAAAgAh07iQDMvBZ47&#10;AAAAOQAAABAAAAAAAAAAAQAgAAAACgEAAGRycy9zaGFwZXhtbC54bWxQSwUGAAAAAAYABgBbAQAA&#10;tAMAAAAA&#10;">
                    <v:fill on="t" focussize="0,0"/>
                    <v:stroke weight="1.5pt" color="#BDD7EE [1300]" joinstyle="miter"/>
                    <v:imagedata o:title=""/>
                    <o:lock v:ext="edit" aspectratio="f"/>
                    <v:textbox>
                      <w:txbxContent>
                        <w:p>
                          <w:pPr>
                            <w:jc w:val="center"/>
                            <w:rPr>
                              <w:rFonts w:hAnsi="仿宋_GB2312" w:cs="仿宋_GB2312"/>
                              <w:sz w:val="24"/>
                              <w:szCs w:val="24"/>
                            </w:rPr>
                          </w:pPr>
                          <w:r>
                            <w:rPr>
                              <w:rFonts w:hint="eastAsia" w:hAnsi="仿宋_GB2312" w:cs="仿宋_GB2312"/>
                              <w:sz w:val="24"/>
                              <w:szCs w:val="24"/>
                            </w:rPr>
                            <w:t>办公室将预借票据返还给部门组织</w:t>
                          </w:r>
                        </w:p>
                      </w:txbxContent>
                    </v:textbox>
                  </v:roundrect>
                  <v:roundrect id="文本框 2" o:spid="_x0000_s1026" o:spt="2" style="position:absolute;left:1319;top:279536;height:1276;width:4729;v-text-anchor:middle;" fillcolor="#DEEBF7 [660]" filled="t" stroked="t" coordsize="21600,21600" arcsize="0.166666666666667" o:gfxdata="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hb4m5AAAA3AAA&#10;AA8AAAAAAAAAAQAgAAAAIgAAAGRycy9kb3ducmV2LnhtbFBLAQIUABQAAAAIAIdO4kAzLwWeOwAA&#10;ADkAAAAQAAAAAAAAAAEAIAAAAAgBAABkcnMvc2hhcGV4bWwueG1sUEsFBgAAAAAGAAYAWwEAALID&#10;AAAAAA==&#10;">
                    <v:fill on="t" focussize="0,0"/>
                    <v:stroke weight="1.5pt" color="#BDD7EE [1300]" joinstyle="miter"/>
                    <v:imagedata o:title=""/>
                    <o:lock v:ext="edit" aspectratio="f"/>
                    <v:textbox>
                      <w:txbxContent>
                        <w:p>
                          <w:pPr>
                            <w:jc w:val="center"/>
                            <w:rPr>
                              <w:rFonts w:ascii="Times New Roman" w:hAnsi="Times New Roman" w:eastAsia="宋体" w:cs="Times New Roman"/>
                              <w:bCs/>
                              <w:sz w:val="24"/>
                              <w:szCs w:val="24"/>
                            </w:rPr>
                          </w:pPr>
                          <w:r>
                            <w:rPr>
                              <w:rFonts w:hint="eastAsia" w:hAnsi="仿宋_GB2312" w:cs="仿宋_GB2312"/>
                              <w:sz w:val="24"/>
                              <w:szCs w:val="24"/>
                            </w:rPr>
                            <w:t>确定赞助单位已在规定时间打款后，办公室根据申请内容办理入账手续</w:t>
                          </w:r>
                        </w:p>
                      </w:txbxContent>
                    </v:textbox>
                  </v:roundrect>
                  <v:roundrect id="文本框 2" o:spid="_x0000_s1026" o:spt="2" style="position:absolute;left:7000;top:279493;height:779;width:4610;v-text-anchor:middle;" fillcolor="#DEEBF7 [660]" filled="t" stroked="t" coordsize="21600,21600" arcsize="0.166666666666667" o:gfxdata="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t2oq8AAAA&#10;3QAAAA8AAAAAAAAAAQAgAAAAIgAAAGRycy9kb3ducmV2LnhtbFBLAQIUABQAAAAIAIdO4kAzLwWe&#10;OwAAADkAAAAQAAAAAAAAAAEAIAAAAAsBAABkcnMvc2hhcGV4bWwueG1sUEsFBgAAAAAGAAYAWwEA&#10;ALUDAAAAAA==&#10;">
                    <v:fill on="t" focussize="0,0"/>
                    <v:stroke weight="1.5pt" color="#BDD7EE [1300]" joinstyle="miter"/>
                    <v:imagedata o:title=""/>
                    <o:lock v:ext="edit" aspectratio="f"/>
                    <v:textbox>
                      <w:txbxContent>
                        <w:p>
                          <w:pPr>
                            <w:jc w:val="center"/>
                            <w:rPr>
                              <w:rFonts w:hAnsi="仿宋_GB2312" w:cs="仿宋_GB2312"/>
                              <w:sz w:val="24"/>
                              <w:szCs w:val="24"/>
                            </w:rPr>
                          </w:pPr>
                          <w:r>
                            <w:rPr>
                              <w:rFonts w:hint="eastAsia" w:hAnsi="仿宋_GB2312" w:cs="仿宋_GB2312"/>
                              <w:sz w:val="24"/>
                              <w:szCs w:val="24"/>
                            </w:rPr>
                            <w:t>办公室将票据返还给部门或组织</w:t>
                          </w:r>
                        </w:p>
                      </w:txbxContent>
                    </v:textbox>
                  </v:roundrect>
                  <w10:wrap type="topAndBottom"/>
                </v:group>
              </w:pict>
            </mc:Fallback>
          </mc:AlternateContent>
        </w:r>
      </w:ins>
      <w:ins w:id="435" w:author="马 增鹏" w:date="2023-02-25T14:46:00Z">
        <w:r>
          <w:rPr/>
          <mc:AlternateContent>
            <mc:Choice Requires="wps">
              <w:drawing>
                <wp:anchor distT="0" distB="0" distL="114300" distR="114300" simplePos="0" relativeHeight="251673600" behindDoc="0" locked="0" layoutInCell="1" allowOverlap="1">
                  <wp:simplePos x="0" y="0"/>
                  <wp:positionH relativeFrom="column">
                    <wp:posOffset>2545080</wp:posOffset>
                  </wp:positionH>
                  <wp:positionV relativeFrom="paragraph">
                    <wp:posOffset>1395095</wp:posOffset>
                  </wp:positionV>
                  <wp:extent cx="635" cy="285750"/>
                  <wp:effectExtent l="9525" t="0" r="20320" b="3810"/>
                  <wp:wrapNone/>
                  <wp:docPr id="1025" name="Line 6"/>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line">
                            <a:avLst/>
                          </a:prstGeom>
                          <a:noFill/>
                          <a:ln w="19050" cmpd="sng">
                            <a:solidFill>
                              <a:schemeClr val="bg1">
                                <a:lumMod val="50000"/>
                              </a:schemeClr>
                            </a:solidFill>
                            <a:round/>
                          </a:ln>
                        </wps:spPr>
                        <wps:bodyPr/>
                      </wps:wsp>
                    </a:graphicData>
                  </a:graphic>
                </wp:anchor>
              </w:drawing>
            </mc:Choice>
            <mc:Fallback>
              <w:pict>
                <v:line id="Line 6" o:spid="_x0000_s1026" o:spt="20" style="position:absolute;left:0pt;margin-left:200.4pt;margin-top:109.85pt;height:22.5pt;width:0.05pt;z-index:251673600;mso-width-relative:page;mso-height-relative:page;" filled="f" stroked="t" coordsize="21600,21600" o:gfxdata="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8dmDWAAAACwEA&#10;AA8AAAAAAAAAAQAgAAAAIgAAAGRycy9kb3ducmV2LnhtbFBLAQIUABQAAAAIAIdO4kA4+lAp4wEA&#10;ANEDAAAOAAAAAAAAAAEAIAAAACUBAABkcnMvZTJvRG9jLnhtbFBLBQYAAAAABgAGAFkBAAB6BQAA&#10;AAA=&#10;">
                  <v:fill on="f" focussize="0,0"/>
                  <v:stroke weight="1.5pt" color="#7F7F7F [1612]" joinstyle="round"/>
                  <v:imagedata o:title=""/>
                  <o:lock v:ext="edit" aspectratio="f"/>
                </v:line>
              </w:pict>
            </mc:Fallback>
          </mc:AlternateContent>
        </w:r>
      </w:ins>
      <w:ins w:id="437" w:author="马 增鹏" w:date="2023-02-25T14:46:00Z">
        <w:r>
          <w:rPr/>
          <mc:AlternateContent>
            <mc:Choice Requires="wps">
              <w:drawing>
                <wp:anchor distT="0" distB="0" distL="114300" distR="114300" simplePos="0" relativeHeight="251669504" behindDoc="0" locked="0" layoutInCell="1" allowOverlap="1">
                  <wp:simplePos x="0" y="0"/>
                  <wp:positionH relativeFrom="column">
                    <wp:posOffset>770255</wp:posOffset>
                  </wp:positionH>
                  <wp:positionV relativeFrom="paragraph">
                    <wp:posOffset>1680210</wp:posOffset>
                  </wp:positionV>
                  <wp:extent cx="3685540" cy="2540"/>
                  <wp:effectExtent l="0" t="9525" r="2540" b="10795"/>
                  <wp:wrapNone/>
                  <wp:docPr id="1026" name="Line 7"/>
                  <wp:cNvGraphicFramePr/>
                  <a:graphic xmlns:a="http://schemas.openxmlformats.org/drawingml/2006/main">
                    <a:graphicData uri="http://schemas.microsoft.com/office/word/2010/wordprocessingShape">
                      <wps:wsp>
                        <wps:cNvCnPr>
                          <a:cxnSpLocks noChangeShapeType="1"/>
                        </wps:cNvCnPr>
                        <wps:spPr bwMode="auto">
                          <a:xfrm flipH="1" flipV="1">
                            <a:off x="0" y="0"/>
                            <a:ext cx="3685540" cy="2540"/>
                          </a:xfrm>
                          <a:prstGeom prst="line">
                            <a:avLst/>
                          </a:prstGeom>
                          <a:noFill/>
                          <a:ln w="19050" cmpd="sng">
                            <a:solidFill>
                              <a:schemeClr val="bg1">
                                <a:lumMod val="50000"/>
                              </a:schemeClr>
                            </a:solidFill>
                            <a:round/>
                          </a:ln>
                        </wps:spPr>
                        <wps:bodyPr/>
                      </wps:wsp>
                    </a:graphicData>
                  </a:graphic>
                </wp:anchor>
              </w:drawing>
            </mc:Choice>
            <mc:Fallback>
              <w:pict>
                <v:line id="Line 7" o:spid="_x0000_s1026" o:spt="20" style="position:absolute;left:0pt;flip:x y;margin-left:60.65pt;margin-top:132.3pt;height:0.2pt;width:290.2pt;z-index:251669504;mso-width-relative:page;mso-height-relative:page;" filled="f" stroked="t" coordsize="21600,21600" o:gfxdata="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a3Y9oAAAALAQAADwAAAAAAAAABACAAAAAiAAAAZHJzL2Rvd25yZXYueG1sUEsBAhQA&#10;FAAAAAgAh07iQGcrBq7wAQAA5wMAAA4AAAAAAAAAAQAgAAAAKQEAAGRycy9lMm9Eb2MueG1sUEsF&#10;BgAAAAAGAAYAWQEAAIsFAAAAAA==&#10;">
                  <v:fill on="f" focussize="0,0"/>
                  <v:stroke weight="1.5pt" color="#7F7F7F [1612]" joinstyle="round"/>
                  <v:imagedata o:title=""/>
                  <o:lock v:ext="edit" aspectratio="f"/>
                </v:line>
              </w:pict>
            </mc:Fallback>
          </mc:AlternateContent>
        </w:r>
      </w:ins>
      <w:ins w:id="439" w:author="马 增鹏" w:date="2023-02-25T14:46:00Z">
        <w:r>
          <w:rPr/>
          <mc:AlternateContent>
            <mc:Choice Requires="wps">
              <w:drawing>
                <wp:anchor distT="0" distB="0" distL="114300" distR="114300" simplePos="0" relativeHeight="251674624" behindDoc="0" locked="0" layoutInCell="1" allowOverlap="1">
                  <wp:simplePos x="0" y="0"/>
                  <wp:positionH relativeFrom="column">
                    <wp:posOffset>762635</wp:posOffset>
                  </wp:positionH>
                  <wp:positionV relativeFrom="paragraph">
                    <wp:posOffset>4356100</wp:posOffset>
                  </wp:positionV>
                  <wp:extent cx="3642360" cy="0"/>
                  <wp:effectExtent l="0" t="9525" r="0" b="13335"/>
                  <wp:wrapNone/>
                  <wp:docPr id="1027" name="Line 7"/>
                  <wp:cNvGraphicFramePr/>
                  <a:graphic xmlns:a="http://schemas.openxmlformats.org/drawingml/2006/main">
                    <a:graphicData uri="http://schemas.microsoft.com/office/word/2010/wordprocessingShape">
                      <wps:wsp>
                        <wps:cNvCnPr>
                          <a:cxnSpLocks noChangeShapeType="1"/>
                        </wps:cNvCnPr>
                        <wps:spPr bwMode="auto">
                          <a:xfrm flipH="1">
                            <a:off x="0" y="0"/>
                            <a:ext cx="3642360" cy="0"/>
                          </a:xfrm>
                          <a:prstGeom prst="line">
                            <a:avLst/>
                          </a:prstGeom>
                          <a:noFill/>
                          <a:ln w="19050" cmpd="sng">
                            <a:solidFill>
                              <a:schemeClr val="bg1">
                                <a:lumMod val="50000"/>
                              </a:schemeClr>
                            </a:solidFill>
                            <a:round/>
                          </a:ln>
                        </wps:spPr>
                        <wps:bodyPr/>
                      </wps:wsp>
                    </a:graphicData>
                  </a:graphic>
                </wp:anchor>
              </w:drawing>
            </mc:Choice>
            <mc:Fallback>
              <w:pict>
                <v:line id="Line 7" o:spid="_x0000_s1026" o:spt="20" style="position:absolute;left:0pt;flip:x;margin-left:60.05pt;margin-top:343pt;height:0pt;width:286.8pt;z-index:251674624;mso-width-relative:page;mso-height-relative:page;" filled="f" stroked="t" coordsize="21600,21600" o:gfxdata="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6by+4&#10;2AAAAAsBAAAPAAAAAAAAAAEAIAAAACIAAABkcnMvZG93bnJldi54bWxQSwECFAAUAAAACACHTuJA&#10;xxYJ1ugBAADaAwAADgAAAAAAAAABACAAAAAnAQAAZHJzL2Uyb0RvYy54bWxQSwUGAAAAAAYABgBZ&#10;AQAAgQUAAAAA&#10;">
                  <v:fill on="f" focussize="0,0"/>
                  <v:stroke weight="1.5pt" color="#7F7F7F [1612]" joinstyle="round"/>
                  <v:imagedata o:title=""/>
                  <o:lock v:ext="edit" aspectratio="f"/>
                </v:line>
              </w:pict>
            </mc:Fallback>
          </mc:AlternateContent>
        </w:r>
      </w:ins>
      <w:ins w:id="441" w:author="马 增鹏" w:date="2023-02-25T14:46:00Z">
        <w:r>
          <w:rPr/>
          <mc:AlternateContent>
            <mc:Choice Requires="wps">
              <w:drawing>
                <wp:anchor distT="0" distB="0" distL="114300" distR="114300" simplePos="0" relativeHeight="251671552" behindDoc="0" locked="0" layoutInCell="1" allowOverlap="1">
                  <wp:simplePos x="0" y="0"/>
                  <wp:positionH relativeFrom="column">
                    <wp:posOffset>762635</wp:posOffset>
                  </wp:positionH>
                  <wp:positionV relativeFrom="paragraph">
                    <wp:posOffset>4199255</wp:posOffset>
                  </wp:positionV>
                  <wp:extent cx="6985" cy="164465"/>
                  <wp:effectExtent l="9525" t="635" r="13970" b="2540"/>
                  <wp:wrapNone/>
                  <wp:docPr id="1028" name="Line 6"/>
                  <wp:cNvGraphicFramePr/>
                  <a:graphic xmlns:a="http://schemas.openxmlformats.org/drawingml/2006/main">
                    <a:graphicData uri="http://schemas.microsoft.com/office/word/2010/wordprocessingShape">
                      <wps:wsp>
                        <wps:cNvCnPr>
                          <a:cxnSpLocks noChangeShapeType="1"/>
                        </wps:cNvCnPr>
                        <wps:spPr bwMode="auto">
                          <a:xfrm flipH="1">
                            <a:off x="0" y="0"/>
                            <a:ext cx="6985" cy="164465"/>
                          </a:xfrm>
                          <a:prstGeom prst="line">
                            <a:avLst/>
                          </a:prstGeom>
                          <a:noFill/>
                          <a:ln w="19050" cmpd="sng">
                            <a:solidFill>
                              <a:schemeClr val="bg1">
                                <a:lumMod val="50000"/>
                              </a:schemeClr>
                            </a:solidFill>
                            <a:round/>
                          </a:ln>
                        </wps:spPr>
                        <wps:bodyPr/>
                      </wps:wsp>
                    </a:graphicData>
                  </a:graphic>
                </wp:anchor>
              </w:drawing>
            </mc:Choice>
            <mc:Fallback>
              <w:pict>
                <v:line id="Line 6" o:spid="_x0000_s1026" o:spt="20" style="position:absolute;left:0pt;flip:x;margin-left:60.05pt;margin-top:330.65pt;height:12.95pt;width:0.55pt;z-index:251671552;mso-width-relative:page;mso-height-relative:page;" filled="f" stroked="t" coordsize="21600,21600" o:gfxdata="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iVBXZAAAACwEAAA8AAAAAAAAAAQAgAAAAIgAAAGRycy9kb3ducmV2LnhtbFBLAQIUABQAAAAI&#10;AIdO4kCmdG4d7AEAANwDAAAOAAAAAAAAAAEAIAAAACgBAABkcnMvZTJvRG9jLnhtbFBLBQYAAAAA&#10;BgAGAFkBAACGBQAAAAA=&#10;">
                  <v:fill on="f" focussize="0,0"/>
                  <v:stroke weight="1.5pt" color="#7F7F7F [1612]" joinstyle="round"/>
                  <v:imagedata o:title=""/>
                  <o:lock v:ext="edit" aspectratio="f"/>
                </v:line>
              </w:pict>
            </mc:Fallback>
          </mc:AlternateContent>
        </w:r>
      </w:ins>
      <w:ins w:id="443" w:author="马 增鹏" w:date="2023-02-25T14:46:00Z">
        <w:r>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3863975</wp:posOffset>
                  </wp:positionV>
                  <wp:extent cx="8255" cy="499745"/>
                  <wp:effectExtent l="9525" t="0" r="12700" b="3175"/>
                  <wp:wrapNone/>
                  <wp:docPr id="1029" name="Line 6"/>
                  <wp:cNvGraphicFramePr/>
                  <a:graphic xmlns:a="http://schemas.openxmlformats.org/drawingml/2006/main">
                    <a:graphicData uri="http://schemas.microsoft.com/office/word/2010/wordprocessingShape">
                      <wps:wsp>
                        <wps:cNvCnPr>
                          <a:cxnSpLocks noChangeShapeType="1"/>
                        </wps:cNvCnPr>
                        <wps:spPr bwMode="auto">
                          <a:xfrm>
                            <a:off x="0" y="0"/>
                            <a:ext cx="8255" cy="499745"/>
                          </a:xfrm>
                          <a:prstGeom prst="line">
                            <a:avLst/>
                          </a:prstGeom>
                          <a:noFill/>
                          <a:ln w="19050" cmpd="sng">
                            <a:solidFill>
                              <a:schemeClr val="bg1">
                                <a:lumMod val="50000"/>
                              </a:schemeClr>
                            </a:solidFill>
                            <a:round/>
                          </a:ln>
                        </wps:spPr>
                        <wps:bodyPr/>
                      </wps:wsp>
                    </a:graphicData>
                  </a:graphic>
                </wp:anchor>
              </w:drawing>
            </mc:Choice>
            <mc:Fallback>
              <w:pict>
                <v:line id="Line 6" o:spid="_x0000_s1026" o:spt="20" style="position:absolute;left:0pt;margin-left:346.8pt;margin-top:304.25pt;height:39.35pt;width:0.65pt;z-index:251670528;mso-width-relative:page;mso-height-relative:page;" filled="f" stroked="t" coordsize="21600,21600" o:gfxdata="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DbyH9gA&#10;AAALAQAADwAAAAAAAAABACAAAAAiAAAAZHJzL2Rvd25yZXYueG1sUEsBAhQAFAAAAAgAh07iQL1W&#10;C2fmAQAA0gMAAA4AAAAAAAAAAQAgAAAAJwEAAGRycy9lMm9Eb2MueG1sUEsFBgAAAAAGAAYAWQEA&#10;AH8FAAAAAA==&#10;">
                  <v:fill on="f" focussize="0,0"/>
                  <v:stroke weight="1.5pt" color="#7F7F7F [1612]" joinstyle="round"/>
                  <v:imagedata o:title=""/>
                  <o:lock v:ext="edit" aspectratio="f"/>
                </v:line>
              </w:pict>
            </mc:Fallback>
          </mc:AlternateContent>
        </w:r>
      </w:ins>
      <w:ins w:id="445" w:author="马 增鹏" w:date="2023-02-25T14:46:00Z">
        <w:r>
          <w:rPr>
            <w:rFonts w:hint="eastAsia" w:hAnsi="仿宋_GB2312" w:cs="仿宋_GB2312"/>
            <w:sz w:val="24"/>
            <w:szCs w:val="24"/>
          </w:rPr>
          <w:t>（2）待赞助入账后便可进行报销。入账方式为转账,账户信息如下：</w:t>
        </w:r>
      </w:ins>
    </w:p>
    <w:p>
      <w:pPr>
        <w:spacing w:line="440" w:lineRule="exact"/>
        <w:ind w:firstLine="1200" w:firstLineChars="500"/>
        <w:rPr>
          <w:ins w:id="446" w:author="马 增鹏" w:date="2023-02-25T14:46:00Z"/>
          <w:rFonts w:hAnsi="仿宋_GB2312" w:cs="仿宋_GB2312"/>
          <w:sz w:val="24"/>
          <w:szCs w:val="24"/>
        </w:rPr>
      </w:pPr>
      <w:ins w:id="447" w:author="马 增鹏" w:date="2023-02-25T14:46:00Z">
        <w:r>
          <w:rPr>
            <w:rFonts w:hint="eastAsia" w:hAnsi="仿宋_GB2312" w:cs="仿宋_GB2312"/>
            <w:sz w:val="24"/>
            <w:szCs w:val="24"/>
          </w:rPr>
          <w:t>户  名：中国地质大学（北京）</w:t>
        </w:r>
      </w:ins>
    </w:p>
    <w:p>
      <w:pPr>
        <w:spacing w:line="440" w:lineRule="exact"/>
        <w:ind w:firstLine="1200" w:firstLineChars="500"/>
        <w:rPr>
          <w:ins w:id="448" w:author="马 增鹏" w:date="2023-02-25T14:46:00Z"/>
          <w:rFonts w:hAnsi="仿宋_GB2312" w:cs="仿宋_GB2312"/>
          <w:sz w:val="24"/>
          <w:szCs w:val="24"/>
        </w:rPr>
      </w:pPr>
      <w:ins w:id="449" w:author="马 增鹏" w:date="2023-02-25T14:46:00Z">
        <w:r>
          <w:rPr>
            <w:rFonts w:hint="eastAsia" w:hAnsi="仿宋_GB2312" w:cs="仿宋_GB2312"/>
            <w:sz w:val="24"/>
            <w:szCs w:val="24"/>
          </w:rPr>
          <w:t>账  号：</w:t>
        </w:r>
      </w:ins>
      <w:ins w:id="450" w:author="马 增鹏" w:date="2023-02-25T14:46:00Z">
        <w:r>
          <w:rPr>
            <w:rFonts w:ascii="Times New Roman" w:hAnsi="Times New Roman" w:cs="Times New Roman"/>
            <w:sz w:val="24"/>
            <w:szCs w:val="24"/>
          </w:rPr>
          <w:t>11250901040000016</w:t>
        </w:r>
      </w:ins>
      <w:ins w:id="451" w:author="马 增鹏" w:date="2023-02-25T14:46:00Z">
        <w:r>
          <w:rPr>
            <w:rFonts w:hint="eastAsia" w:hAnsi="仿宋_GB2312" w:cs="仿宋_GB2312"/>
            <w:sz w:val="24"/>
            <w:szCs w:val="24"/>
          </w:rPr>
          <w:t>（基本户）</w:t>
        </w:r>
      </w:ins>
    </w:p>
    <w:p>
      <w:pPr>
        <w:spacing w:line="440" w:lineRule="exact"/>
        <w:ind w:firstLine="1200" w:firstLineChars="500"/>
        <w:rPr>
          <w:ins w:id="452" w:author="马 增鹏" w:date="2023-02-25T14:46:00Z"/>
          <w:rFonts w:hAnsi="仿宋_GB2312" w:cs="仿宋_GB2312"/>
          <w:sz w:val="24"/>
          <w:szCs w:val="24"/>
        </w:rPr>
      </w:pPr>
      <w:ins w:id="453" w:author="马 增鹏" w:date="2023-02-25T14:46:00Z">
        <w:r>
          <w:rPr>
            <w:rFonts w:hint="eastAsia" w:hAnsi="仿宋_GB2312" w:cs="仿宋_GB2312"/>
            <w:sz w:val="24"/>
            <w:szCs w:val="24"/>
          </w:rPr>
          <w:t>税  号：</w:t>
        </w:r>
      </w:ins>
      <w:ins w:id="454" w:author="马 增鹏" w:date="2023-02-25T14:46:00Z">
        <w:r>
          <w:rPr>
            <w:rFonts w:ascii="Times New Roman" w:hAnsi="Times New Roman" w:cs="Times New Roman"/>
            <w:sz w:val="24"/>
            <w:szCs w:val="24"/>
          </w:rPr>
          <w:t>12100000400001221L</w:t>
        </w:r>
      </w:ins>
    </w:p>
    <w:p>
      <w:pPr>
        <w:spacing w:line="440" w:lineRule="exact"/>
        <w:ind w:firstLine="1200" w:firstLineChars="500"/>
        <w:rPr>
          <w:ins w:id="455" w:author="马 增鹏" w:date="2023-02-25T14:46:00Z"/>
          <w:rFonts w:hAnsi="仿宋_GB2312" w:cs="仿宋_GB2312"/>
          <w:sz w:val="24"/>
          <w:szCs w:val="24"/>
        </w:rPr>
      </w:pPr>
      <w:ins w:id="456" w:author="马 增鹏" w:date="2023-02-25T14:46:00Z">
        <w:r>
          <w:rPr>
            <w:rFonts w:hint="eastAsia" w:hAnsi="仿宋_GB2312" w:cs="仿宋_GB2312"/>
            <w:sz w:val="24"/>
            <w:szCs w:val="24"/>
          </w:rPr>
          <w:t>开户行：中国农业银行股份有限公司北京地质大学分理处</w:t>
        </w:r>
      </w:ins>
    </w:p>
    <w:p>
      <w:pPr>
        <w:spacing w:line="440" w:lineRule="exact"/>
        <w:ind w:firstLine="1200" w:firstLineChars="500"/>
        <w:rPr>
          <w:ins w:id="457" w:author="马 增鹏" w:date="2023-02-25T14:46:00Z"/>
          <w:rFonts w:hAnsi="仿宋_GB2312" w:cs="仿宋_GB2312"/>
          <w:sz w:val="24"/>
          <w:szCs w:val="24"/>
        </w:rPr>
      </w:pPr>
      <w:ins w:id="458" w:author="马 增鹏" w:date="2023-02-25T14:46:00Z">
        <w:r>
          <w:rPr>
            <w:rFonts w:hint="eastAsia" w:hAnsi="仿宋_GB2312" w:cs="仿宋_GB2312"/>
            <w:sz w:val="24"/>
            <w:szCs w:val="24"/>
          </w:rPr>
          <w:t>行  号：</w:t>
        </w:r>
      </w:ins>
      <w:ins w:id="459" w:author="马 增鹏" w:date="2023-02-25T14:46:00Z">
        <w:r>
          <w:rPr>
            <w:rFonts w:ascii="Times New Roman" w:hAnsi="Times New Roman" w:cs="Times New Roman"/>
            <w:sz w:val="24"/>
            <w:szCs w:val="24"/>
          </w:rPr>
          <w:t>103100025091</w:t>
        </w:r>
      </w:ins>
    </w:p>
    <w:p>
      <w:pPr>
        <w:spacing w:line="440" w:lineRule="exact"/>
        <w:ind w:firstLine="480" w:firstLineChars="200"/>
        <w:rPr>
          <w:ins w:id="460" w:author="马 增鹏" w:date="2023-02-25T14:46:00Z"/>
          <w:rFonts w:hint="eastAsia" w:hAnsi="仿宋_GB2312" w:eastAsia="仿宋_GB2312" w:cs="仿宋_GB2312"/>
          <w:sz w:val="24"/>
          <w:szCs w:val="24"/>
          <w:lang w:eastAsia="zh-CN"/>
        </w:rPr>
        <w:sectPr>
          <w:headerReference r:id="rId3" w:type="default"/>
          <w:pgSz w:w="11906" w:h="16838"/>
          <w:pgMar w:top="1383" w:right="1474" w:bottom="1383" w:left="1474" w:header="851" w:footer="992" w:gutter="0"/>
          <w:cols w:space="0" w:num="1"/>
          <w:docGrid w:type="lines" w:linePitch="437" w:charSpace="0"/>
        </w:sectPr>
      </w:pPr>
      <w:ins w:id="461" w:author="马 增鹏" w:date="2023-02-25T14:46:00Z">
        <w:r>
          <w:rPr>
            <w:rFonts w:hint="eastAsia" w:hAnsi="仿宋_GB2312" w:cs="仿宋_GB2312"/>
            <w:sz w:val="24"/>
            <w:szCs w:val="24"/>
          </w:rPr>
          <w:t>（3）提交有书记签字并盖章的合同原件、预计支出明细交至团委办公室</w:t>
        </w:r>
      </w:ins>
      <w:r>
        <w:rPr>
          <w:rFonts w:hint="eastAsia" w:hAnsi="仿宋_GB2312" w:cs="仿宋_GB2312"/>
          <w:sz w:val="24"/>
          <w:szCs w:val="24"/>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BF6DA"/>
    <w:multiLevelType w:val="singleLevel"/>
    <w:tmpl w:val="CDCBF6DA"/>
    <w:lvl w:ilvl="0" w:tentative="0">
      <w:start w:val="2"/>
      <w:numFmt w:val="decimal"/>
      <w:suff w:val="nothing"/>
      <w:lvlText w:val="（%1）"/>
      <w:lvlJc w:val="left"/>
    </w:lvl>
  </w:abstractNum>
  <w:abstractNum w:abstractNumId="1">
    <w:nsid w:val="E5272C6C"/>
    <w:multiLevelType w:val="singleLevel"/>
    <w:tmpl w:val="E5272C6C"/>
    <w:lvl w:ilvl="0" w:tentative="0">
      <w:start w:val="5"/>
      <w:numFmt w:val="decimal"/>
      <w:suff w:val="nothing"/>
      <w:lvlText w:val="（%1）"/>
      <w:lvlJc w:val="left"/>
    </w:lvl>
  </w:abstractNum>
  <w:abstractNum w:abstractNumId="2">
    <w:nsid w:val="02E29F84"/>
    <w:multiLevelType w:val="singleLevel"/>
    <w:tmpl w:val="02E29F84"/>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 增鹏">
    <w15:presenceInfo w15:providerId="Windows Live" w15:userId="0c1645a2e9e1c016"/>
  </w15:person>
  <w15:person w15:author="HJM">
    <w15:presenceInfo w15:providerId="None" w15:userId="HJ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GEyNjY1Mzk0ODJhZDllYzFlOTczNDAwYWRkMzUifQ=="/>
  </w:docVars>
  <w:rsids>
    <w:rsidRoot w:val="69BC2C70"/>
    <w:rsid w:val="69BC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8"/>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2023-05-15T05:46:00Z</dcterms:created>
  <dc:creator>纵言雪</dc:creator>
  <cp:lastModifiedBy>纵言雪</cp:lastModifiedBy>
  <dcterms:modified xsi:type="dcterms:W3CDTF">2023-05-15T05:46:55Z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EA867D97F66A4F9FBAFA5B4F64294EDD_11</vt:lpwstr>
  </property>
</Properties>
</file>