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578"/>
          <w:tab w:val="center" w:pos="4536"/>
        </w:tabs>
        <w:jc w:val="center"/>
        <w:rPr>
          <w:ins w:id="0" w:author="HJM" w:date="2023-02-25T15:28:00Z"/>
          <w:sz w:val="30"/>
          <w:szCs w:val="30"/>
        </w:rPr>
      </w:pPr>
      <w:ins w:id="1" w:author="HJM" w:date="2023-02-25T15:28:00Z">
        <w:bookmarkStart w:id="0" w:name="_GoBack"/>
        <w:bookmarkEnd w:id="0"/>
        <w:r>
          <w:rPr>
            <w:rFonts w:hint="eastAsia"/>
            <w:sz w:val="30"/>
            <w:szCs w:val="30"/>
          </w:rPr>
          <w:t>校团委固定资产管理办法</w:t>
        </w:r>
      </w:ins>
    </w:p>
    <w:p>
      <w:pPr>
        <w:spacing w:line="560" w:lineRule="exact"/>
        <w:ind w:firstLine="560" w:firstLineChars="200"/>
        <w:rPr>
          <w:ins w:id="2" w:author="HJM" w:date="2023-02-25T15:28:00Z"/>
          <w:sz w:val="28"/>
        </w:rPr>
      </w:pPr>
      <w:ins w:id="3" w:author="HJM" w:date="2023-02-25T15:28:00Z">
        <w:r>
          <w:rPr>
            <w:rFonts w:hint="eastAsia"/>
            <w:sz w:val="28"/>
          </w:rPr>
          <w:t>1.固定资产管理须知</w:t>
        </w:r>
      </w:ins>
    </w:p>
    <w:p>
      <w:pPr>
        <w:spacing w:line="560" w:lineRule="exact"/>
        <w:ind w:firstLine="480" w:firstLineChars="200"/>
        <w:rPr>
          <w:ins w:id="4" w:author="HJM" w:date="2023-02-25T15:28:00Z"/>
          <w:rFonts w:hAnsi="方正仿宋_GB2312" w:cs="方正仿宋_GB2312"/>
          <w:sz w:val="24"/>
          <w:szCs w:val="24"/>
        </w:rPr>
      </w:pPr>
      <w:ins w:id="5" w:author="HJM" w:date="2023-02-25T15:28:00Z">
        <w:r>
          <w:rPr>
            <w:rFonts w:hint="eastAsia" w:hAnsi="方正仿宋_GB2312" w:cs="方正仿宋_GB2312"/>
            <w:sz w:val="24"/>
            <w:szCs w:val="24"/>
          </w:rPr>
          <w:t>（1）校团委所有固定资产归中国地质大学(北京)所有。</w:t>
        </w:r>
      </w:ins>
    </w:p>
    <w:p>
      <w:pPr>
        <w:spacing w:line="560" w:lineRule="exact"/>
        <w:ind w:firstLine="480" w:firstLineChars="200"/>
        <w:rPr>
          <w:ins w:id="6" w:author="HJM" w:date="2023-02-25T15:28:00Z"/>
          <w:rFonts w:hAnsi="方正仿宋_GB2312" w:cs="方正仿宋_GB2312"/>
          <w:sz w:val="24"/>
          <w:szCs w:val="24"/>
        </w:rPr>
      </w:pPr>
      <w:ins w:id="7" w:author="HJM" w:date="2023-02-25T15:28:00Z">
        <w:r>
          <w:rPr>
            <w:rFonts w:hint="eastAsia" w:hAnsi="方正仿宋_GB2312" w:cs="方正仿宋_GB2312"/>
            <w:sz w:val="24"/>
            <w:szCs w:val="24"/>
          </w:rPr>
          <w:t>（2）固定资产管理严格遵守管理规范、责任明确、配置合理、效率优先的原则。</w:t>
        </w:r>
      </w:ins>
    </w:p>
    <w:p>
      <w:pPr>
        <w:spacing w:line="560" w:lineRule="exact"/>
        <w:ind w:firstLine="480" w:firstLineChars="200"/>
        <w:rPr>
          <w:ins w:id="8" w:author="HJM" w:date="2023-02-25T15:28:00Z"/>
          <w:rFonts w:hAnsi="方正仿宋_GB2312" w:cs="方正仿宋_GB2312"/>
          <w:sz w:val="24"/>
          <w:szCs w:val="24"/>
        </w:rPr>
      </w:pPr>
      <w:ins w:id="9" w:author="HJM" w:date="2023-02-25T15:28:00Z">
        <w:r>
          <w:rPr>
            <w:rFonts w:hint="eastAsia" w:hAnsi="方正仿宋_GB2312" w:cs="方正仿宋_GB2312"/>
            <w:sz w:val="24"/>
            <w:szCs w:val="24"/>
          </w:rPr>
          <w:t>（3）</w:t>
        </w:r>
      </w:ins>
      <w:ins w:id="10" w:author="马 增鹏" w:date="2023-03-10T15:39:00Z">
        <w:r>
          <w:rPr>
            <w:rFonts w:hint="eastAsia" w:hAnsi="方正仿宋_GB2312" w:cs="方正仿宋_GB2312"/>
            <w:sz w:val="24"/>
            <w:szCs w:val="24"/>
          </w:rPr>
          <w:t>固定资产是指学校持有的使用期限超过1年（不含1年）、单位价值在规定标准以上，并在使用过称重基本保持原有物质形态的资产。</w:t>
        </w:r>
      </w:ins>
      <w:ins w:id="11" w:author="HJM" w:date="2023-02-25T15:28:00Z">
        <w:del w:id="12" w:author="马 增鹏" w:date="2023-03-10T15:39:00Z">
          <w:r>
            <w:rPr>
              <w:rFonts w:hint="eastAsia" w:hAnsi="方正仿宋_GB2312" w:cs="方正仿宋_GB2312"/>
              <w:sz w:val="24"/>
              <w:szCs w:val="24"/>
            </w:rPr>
            <w:delText>固定资产是指可重复性使用且耐用时间在一年以上的电子产品、办公家具等，并在使用过程中基本保持原有物质形态的资产。</w:delText>
          </w:r>
        </w:del>
      </w:ins>
    </w:p>
    <w:p>
      <w:pPr>
        <w:spacing w:line="560" w:lineRule="exact"/>
        <w:ind w:firstLine="480" w:firstLineChars="200"/>
        <w:rPr>
          <w:ins w:id="13" w:author="HJM" w:date="2023-02-25T15:28:00Z"/>
          <w:rFonts w:hAnsi="方正仿宋_GB2312" w:cs="方正仿宋_GB2312"/>
          <w:sz w:val="24"/>
          <w:szCs w:val="24"/>
        </w:rPr>
      </w:pPr>
      <w:ins w:id="14" w:author="HJM" w:date="2023-02-25T15:28:00Z">
        <w:r>
          <w:rPr>
            <w:rFonts w:hint="eastAsia" w:hAnsi="方正仿宋_GB2312" w:cs="方正仿宋_GB2312"/>
            <w:sz w:val="24"/>
            <w:szCs w:val="24"/>
          </w:rPr>
          <w:t>（4）团委办公室负责团委固定资产的整体协调管理，包括对新旧固定资产登记、入库、借用、报废、统计等工作。</w:t>
        </w:r>
      </w:ins>
    </w:p>
    <w:p>
      <w:pPr>
        <w:spacing w:line="560" w:lineRule="exact"/>
        <w:ind w:firstLine="480" w:firstLineChars="200"/>
        <w:rPr>
          <w:ins w:id="15" w:author="HJM" w:date="2023-02-25T15:28:00Z"/>
          <w:rFonts w:hAnsi="方正仿宋_GB2312" w:cs="方正仿宋_GB2312"/>
          <w:sz w:val="24"/>
          <w:szCs w:val="24"/>
        </w:rPr>
      </w:pPr>
      <w:ins w:id="16" w:author="HJM" w:date="2023-02-25T15:28:00Z">
        <w:r>
          <w:rPr>
            <w:rFonts w:hint="eastAsia" w:hAnsi="方正仿宋_GB2312" w:cs="方正仿宋_GB2312"/>
            <w:sz w:val="24"/>
            <w:szCs w:val="24"/>
          </w:rPr>
          <w:t>（5）各部门组织购买固定资产后，自行管理，但须及时上报给办公室登记备案，若其他部门组织借用，办公室负责协调借用。</w:t>
        </w:r>
      </w:ins>
    </w:p>
    <w:p>
      <w:pPr>
        <w:spacing w:line="560" w:lineRule="exact"/>
        <w:ind w:firstLine="480" w:firstLineChars="200"/>
        <w:rPr>
          <w:ins w:id="17" w:author="HJM" w:date="2023-02-25T15:28:00Z"/>
          <w:rFonts w:hAnsi="方正仿宋_GB2312" w:cs="方正仿宋_GB2312"/>
          <w:sz w:val="24"/>
          <w:szCs w:val="24"/>
        </w:rPr>
      </w:pPr>
      <w:ins w:id="18" w:author="HJM" w:date="2023-02-25T15:28:00Z">
        <w:r>
          <w:rPr>
            <w:rFonts w:hint="eastAsia" w:hAnsi="方正仿宋_GB2312" w:cs="方正仿宋_GB2312"/>
            <w:sz w:val="24"/>
            <w:szCs w:val="24"/>
          </w:rPr>
          <w:t>（6）各部门组织借用团委办公室固定资产期间须妥善保管，若有损坏丢失，须照价赔偿。借用期间办公室资产管理员有权定期进行检查，若有损坏丢失，须照价赔偿。</w:t>
        </w:r>
      </w:ins>
    </w:p>
    <w:p>
      <w:pPr>
        <w:spacing w:line="560" w:lineRule="exact"/>
        <w:ind w:firstLine="480" w:firstLineChars="200"/>
        <w:rPr>
          <w:ins w:id="19" w:author="HJM" w:date="2023-02-25T15:28:00Z"/>
          <w:rFonts w:hAnsi="方正仿宋_GB2312" w:cs="方正仿宋_GB2312"/>
          <w:sz w:val="24"/>
          <w:szCs w:val="24"/>
        </w:rPr>
      </w:pPr>
      <w:ins w:id="20" w:author="HJM" w:date="2023-02-25T15:28:00Z">
        <w:r>
          <w:rPr>
            <w:rFonts w:hint="eastAsia" w:hAnsi="方正仿宋_GB2312" w:cs="方正仿宋_GB2312"/>
            <w:sz w:val="24"/>
            <w:szCs w:val="24"/>
          </w:rPr>
          <w:t>（7）非人为损坏的固定资产由办公室负责维修，无法维修的固定资产需进行报废处理。</w:t>
        </w:r>
      </w:ins>
    </w:p>
    <w:p>
      <w:pPr>
        <w:spacing w:line="560" w:lineRule="exact"/>
        <w:ind w:firstLine="560" w:firstLineChars="200"/>
        <w:rPr>
          <w:ins w:id="21" w:author="HJM" w:date="2023-02-25T15:28:00Z"/>
          <w:sz w:val="28"/>
        </w:rPr>
      </w:pPr>
      <w:ins w:id="22" w:author="HJM" w:date="2023-02-25T15:28:00Z">
        <w:r>
          <w:rPr>
            <w:rFonts w:hint="eastAsia"/>
            <w:sz w:val="28"/>
          </w:rPr>
          <w:t>2.固定资产入库标准</w:t>
        </w:r>
      </w:ins>
    </w:p>
    <w:p>
      <w:pPr>
        <w:spacing w:line="440" w:lineRule="exact"/>
        <w:ind w:firstLine="480" w:firstLineChars="200"/>
        <w:jc w:val="left"/>
        <w:rPr>
          <w:ins w:id="23" w:author="HJM" w:date="2023-02-25T15:28:00Z"/>
          <w:rFonts w:hAnsi="方正仿宋_GB2312" w:cs="方正仿宋_GB2312"/>
          <w:sz w:val="24"/>
          <w:szCs w:val="24"/>
        </w:rPr>
      </w:pPr>
      <w:ins w:id="24" w:author="HJM" w:date="2023-02-25T15:28:00Z">
        <w:r>
          <w:rPr>
            <w:rFonts w:hint="eastAsia" w:hAnsi="方正仿宋_GB2312" w:cs="方正仿宋_GB2312"/>
            <w:sz w:val="24"/>
            <w:szCs w:val="24"/>
          </w:rPr>
          <w:t>（1）家具入库标准：单价≥</w:t>
        </w:r>
      </w:ins>
      <w:ins w:id="25" w:author="HJM" w:date="2023-02-25T15:28:00Z">
        <w:r>
          <w:rPr>
            <w:rFonts w:ascii="Times New Roman" w:hAnsi="Times New Roman" w:cs="Times New Roman"/>
            <w:sz w:val="24"/>
            <w:szCs w:val="24"/>
          </w:rPr>
          <w:t>1000</w:t>
        </w:r>
      </w:ins>
      <w:ins w:id="26" w:author="HJM" w:date="2023-02-25T15:28:00Z">
        <w:r>
          <w:rPr>
            <w:rFonts w:hint="eastAsia" w:hAnsi="方正仿宋_GB2312" w:cs="方正仿宋_GB2312"/>
            <w:sz w:val="24"/>
            <w:szCs w:val="24"/>
          </w:rPr>
          <w:t>元。</w:t>
        </w:r>
      </w:ins>
    </w:p>
    <w:p>
      <w:pPr>
        <w:spacing w:line="440" w:lineRule="exact"/>
        <w:ind w:firstLine="480" w:firstLineChars="200"/>
        <w:jc w:val="left"/>
        <w:rPr>
          <w:ins w:id="27" w:author="HJM" w:date="2023-02-25T15:28:00Z"/>
          <w:rFonts w:hAnsi="方正仿宋_GB2312" w:cs="方正仿宋_GB2312"/>
          <w:sz w:val="24"/>
          <w:szCs w:val="24"/>
        </w:rPr>
      </w:pPr>
      <w:ins w:id="28" w:author="HJM" w:date="2023-02-25T15:28:00Z">
        <w:r>
          <w:rPr>
            <w:rFonts w:hint="eastAsia" w:hAnsi="方正仿宋_GB2312" w:cs="方正仿宋_GB2312"/>
            <w:sz w:val="24"/>
            <w:szCs w:val="24"/>
          </w:rPr>
          <w:t>（2）大批同类物资：对于单位价值虽未达到规定标准，但耐用时间在一年以上</w:t>
        </w:r>
      </w:ins>
      <w:ins w:id="29" w:author="HJM" w:date="2023-02-25T15:28:00Z">
        <w:del w:id="30" w:author="马 增鹏" w:date="2023-03-10T15:38:00Z">
          <w:r>
            <w:rPr>
              <w:rFonts w:hint="eastAsia" w:hAnsi="方正仿宋_GB2312" w:cs="方正仿宋_GB2312"/>
              <w:sz w:val="24"/>
              <w:szCs w:val="24"/>
            </w:rPr>
            <w:delText>、单</w:delText>
          </w:r>
        </w:del>
      </w:ins>
      <w:ins w:id="31" w:author="马 增鹏" w:date="2023-03-10T15:38:00Z">
        <w:r>
          <w:rPr>
            <w:rFonts w:hint="eastAsia" w:hAnsi="方正仿宋_GB2312" w:cs="方正仿宋_GB2312"/>
            <w:sz w:val="24"/>
            <w:szCs w:val="24"/>
          </w:rPr>
          <w:t>，</w:t>
        </w:r>
      </w:ins>
      <w:ins w:id="32" w:author="HJM" w:date="2023-02-25T15:28:00Z">
        <w:r>
          <w:rPr>
            <w:rFonts w:hint="eastAsia" w:hAnsi="方正仿宋_GB2312" w:cs="方正仿宋_GB2312"/>
            <w:sz w:val="24"/>
            <w:szCs w:val="24"/>
          </w:rPr>
          <w:t>价≥</w:t>
        </w:r>
      </w:ins>
      <w:ins w:id="33" w:author="HJM" w:date="2023-02-25T15:28:00Z">
        <w:r>
          <w:rPr>
            <w:rFonts w:ascii="Times New Roman" w:hAnsi="Times New Roman" w:cs="Times New Roman"/>
            <w:sz w:val="24"/>
            <w:szCs w:val="24"/>
          </w:rPr>
          <w:t>200</w:t>
        </w:r>
      </w:ins>
      <w:ins w:id="34" w:author="HJM" w:date="2023-02-25T15:28:00Z">
        <w:r>
          <w:rPr>
            <w:rFonts w:hint="eastAsia" w:hAnsi="方正仿宋_GB2312" w:cs="方正仿宋_GB2312"/>
            <w:sz w:val="24"/>
            <w:szCs w:val="24"/>
          </w:rPr>
          <w:t>元且单批次件数≥</w:t>
        </w:r>
      </w:ins>
      <w:ins w:id="35" w:author="HJM" w:date="2023-02-25T15:28:00Z">
        <w:r>
          <w:rPr>
            <w:rFonts w:ascii="Times New Roman" w:hAnsi="Times New Roman" w:cs="Times New Roman"/>
            <w:sz w:val="24"/>
            <w:szCs w:val="24"/>
          </w:rPr>
          <w:t>50</w:t>
        </w:r>
      </w:ins>
      <w:ins w:id="36" w:author="HJM" w:date="2023-02-25T15:28:00Z">
        <w:r>
          <w:rPr>
            <w:rFonts w:hint="eastAsia" w:hAnsi="方正仿宋_GB2312" w:cs="方正仿宋_GB2312"/>
            <w:sz w:val="24"/>
            <w:szCs w:val="24"/>
          </w:rPr>
          <w:t>件的</w:t>
        </w:r>
      </w:ins>
      <w:ins w:id="37" w:author="马 增鹏" w:date="2023-03-10T15:38:00Z">
        <w:r>
          <w:rPr>
            <w:rFonts w:hint="eastAsia" w:hAnsi="方正仿宋_GB2312" w:cs="方正仿宋_GB2312"/>
            <w:sz w:val="24"/>
            <w:szCs w:val="24"/>
          </w:rPr>
          <w:t>大批</w:t>
        </w:r>
      </w:ins>
      <w:ins w:id="38" w:author="HJM" w:date="2023-02-25T15:28:00Z">
        <w:r>
          <w:rPr>
            <w:rFonts w:hint="eastAsia" w:hAnsi="方正仿宋_GB2312" w:cs="方正仿宋_GB2312"/>
            <w:sz w:val="24"/>
            <w:szCs w:val="24"/>
          </w:rPr>
          <w:t>同类物资，也需录入校资产库。</w:t>
        </w:r>
      </w:ins>
    </w:p>
    <w:p>
      <w:pPr>
        <w:spacing w:line="440" w:lineRule="exact"/>
        <w:ind w:firstLine="480" w:firstLineChars="200"/>
        <w:jc w:val="left"/>
        <w:rPr>
          <w:ins w:id="39" w:author="HJM" w:date="2023-02-25T15:28:00Z"/>
          <w:rFonts w:hAnsi="方正仿宋_GB2312" w:cs="方正仿宋_GB2312"/>
          <w:sz w:val="24"/>
          <w:szCs w:val="24"/>
        </w:rPr>
      </w:pPr>
      <w:ins w:id="40" w:author="HJM" w:date="2023-02-25T15:28:00Z">
        <w:r>
          <w:rPr>
            <w:rFonts w:hint="eastAsia" w:hAnsi="方正仿宋_GB2312" w:cs="方正仿宋_GB2312"/>
            <w:sz w:val="24"/>
            <w:szCs w:val="24"/>
          </w:rPr>
          <w:t>（3）通用设备、专用设备、文物和陈列品等其他固定资产入库仍按照单价≥</w:t>
        </w:r>
      </w:ins>
      <w:ins w:id="41" w:author="HJM" w:date="2023-02-25T15:28:00Z">
        <w:r>
          <w:rPr>
            <w:rFonts w:ascii="Times New Roman" w:hAnsi="Times New Roman" w:cs="Times New Roman"/>
            <w:sz w:val="24"/>
            <w:szCs w:val="24"/>
          </w:rPr>
          <w:t>1000</w:t>
        </w:r>
      </w:ins>
      <w:ins w:id="42" w:author="HJM" w:date="2023-02-25T15:28:00Z">
        <w:r>
          <w:rPr>
            <w:rFonts w:hint="eastAsia" w:hAnsi="方正仿宋_GB2312" w:cs="方正仿宋_GB2312"/>
            <w:sz w:val="24"/>
            <w:szCs w:val="24"/>
          </w:rPr>
          <w:t>元的标准执行。</w:t>
        </w:r>
      </w:ins>
    </w:p>
    <w:p>
      <w:pPr>
        <w:spacing w:line="440" w:lineRule="exact"/>
        <w:ind w:firstLine="480" w:firstLineChars="200"/>
        <w:jc w:val="left"/>
        <w:rPr>
          <w:ins w:id="43" w:author="HJM" w:date="2023-02-25T15:28:00Z"/>
          <w:rFonts w:hAnsi="方正仿宋_GB2312" w:cs="方正仿宋_GB2312"/>
          <w:sz w:val="24"/>
          <w:szCs w:val="24"/>
        </w:rPr>
      </w:pPr>
      <w:ins w:id="44" w:author="HJM" w:date="2023-02-25T15:28:00Z">
        <w:r>
          <w:rPr>
            <w:rFonts w:hint="eastAsia" w:hAnsi="方正仿宋_GB2312" w:cs="方正仿宋_GB2312"/>
            <w:sz w:val="24"/>
            <w:szCs w:val="24"/>
          </w:rPr>
          <w:t>（4）具体情况可根据资产处实际要求灵活处理。</w:t>
        </w:r>
      </w:ins>
    </w:p>
    <w:p>
      <w:pPr>
        <w:spacing w:line="560" w:lineRule="exact"/>
        <w:ind w:firstLine="280" w:firstLineChars="100"/>
        <w:rPr>
          <w:ins w:id="45" w:author="HJM" w:date="2023-02-25T15:28:00Z"/>
          <w:sz w:val="28"/>
        </w:rPr>
      </w:pPr>
      <w:ins w:id="46" w:author="HJM" w:date="2023-02-25T15:28:00Z">
        <w:r>
          <w:rPr>
            <w:rFonts w:hint="eastAsia"/>
            <w:sz w:val="28"/>
          </w:rPr>
          <w:t xml:space="preserve"> 3.固定资产报废</w:t>
        </w:r>
      </w:ins>
    </w:p>
    <w:p>
      <w:pPr>
        <w:spacing w:line="440" w:lineRule="exact"/>
        <w:ind w:firstLine="480" w:firstLineChars="200"/>
        <w:jc w:val="left"/>
      </w:pPr>
      <w:ins w:id="47" w:author="HJM" w:date="2023-02-25T15:28:00Z">
        <w:r>
          <w:rPr>
            <w:rFonts w:hint="eastAsia" w:hAnsi="方正仿宋_GB2312" w:cs="方正仿宋_GB2312"/>
            <w:sz w:val="24"/>
            <w:szCs w:val="24"/>
          </w:rPr>
          <w:t>资产报废、损坏，丧失使用效能，无法修复使用，联系办公室相关负责人进行资产登记并报废。</w:t>
        </w:r>
      </w:ins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HJM">
    <w15:presenceInfo w15:providerId="None" w15:userId="HJM"/>
  </w15:person>
  <w15:person w15:author="马 增鹏">
    <w15:presenceInfo w15:providerId="Windows Live" w15:userId="0c1645a2e9e1c01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yMGEyNjY1Mzk0ODJhZDllYzFlOTczNDAwYWRkMzUifQ=="/>
  </w:docVars>
  <w:rsids>
    <w:rsidRoot w:val="659609F4"/>
    <w:rsid w:val="6596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 w:hAnsiTheme="minorHAnsi" w:cstheme="minorBidi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microsoft.com/office/2011/relationships/people" Target="people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2023-05-15T05:44:00Z</dcterms:created>
  <dc:creator>纵言雪</dc:creator>
  <cp:lastModifiedBy>纵言雪</cp:lastModifiedBy>
  <dcterms:modified xsi:type="dcterms:W3CDTF">2023-05-15T05:44:59Z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574D2B80C0694D65ACA2E6EC0678C868_11</vt:lpwstr>
  </property>
</Properties>
</file>